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FB5" w14:textId="6DDB4FA6" w:rsidR="00F80303" w:rsidRPr="00D06CD9" w:rsidRDefault="008B1EA4" w:rsidP="00215879">
      <w:pPr>
        <w:spacing w:after="160"/>
        <w:jc w:val="center"/>
        <w:rPr>
          <w:color w:val="00671C"/>
        </w:rPr>
      </w:pPr>
      <w:r w:rsidRPr="00D06CD9">
        <w:rPr>
          <w:noProof/>
          <w:color w:val="00671C"/>
        </w:rPr>
        <w:drawing>
          <wp:inline distT="0" distB="0" distL="0" distR="0" wp14:anchorId="118B723E" wp14:editId="47BBBEDA">
            <wp:extent cx="5038725"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0962" cy="1665175"/>
                    </a:xfrm>
                    <a:prstGeom prst="rect">
                      <a:avLst/>
                    </a:prstGeom>
                  </pic:spPr>
                </pic:pic>
              </a:graphicData>
            </a:graphic>
          </wp:inline>
        </w:drawing>
      </w:r>
    </w:p>
    <w:p w14:paraId="370F7DF1" w14:textId="53B4EB89" w:rsidR="00F80303" w:rsidRPr="00D06CD9" w:rsidRDefault="00F80303" w:rsidP="008B1EA4">
      <w:pPr>
        <w:pStyle w:val="Heading1"/>
        <w:spacing w:before="960" w:after="240"/>
      </w:pPr>
      <w:r w:rsidRPr="00D06CD9">
        <w:t xml:space="preserve">CAASPP Test </w:t>
      </w:r>
      <w:r w:rsidR="00872065" w:rsidRPr="00D06CD9">
        <w:t>Examiner</w:t>
      </w:r>
      <w:r w:rsidRPr="00D06CD9">
        <w:t xml:space="preserve"> Checklist</w:t>
      </w:r>
    </w:p>
    <w:p w14:paraId="685F6290" w14:textId="2024E580" w:rsidR="00F80303" w:rsidRPr="00D06CD9" w:rsidRDefault="00F80303" w:rsidP="0088776D">
      <w:pPr>
        <w:spacing w:after="360"/>
        <w:jc w:val="center"/>
        <w:rPr>
          <w:rFonts w:ascii="Franklin Gothic Demi" w:hAnsi="Franklin Gothic Demi"/>
          <w:i/>
          <w:color w:val="00671C"/>
          <w:sz w:val="36"/>
          <w:szCs w:val="36"/>
        </w:rPr>
      </w:pPr>
      <w:r w:rsidRPr="00D06CD9">
        <w:rPr>
          <w:rFonts w:ascii="Franklin Gothic Demi" w:hAnsi="Franklin Gothic Demi"/>
          <w:i/>
          <w:color w:val="00671C"/>
          <w:sz w:val="36"/>
          <w:szCs w:val="36"/>
        </w:rPr>
        <w:t xml:space="preserve">For the Successful Administration of the </w:t>
      </w:r>
      <w:r w:rsidR="00194BC1" w:rsidRPr="00D06CD9">
        <w:rPr>
          <w:rFonts w:ascii="Franklin Gothic Demi" w:hAnsi="Franklin Gothic Demi"/>
          <w:i/>
          <w:color w:val="00671C"/>
          <w:sz w:val="36"/>
          <w:szCs w:val="36"/>
        </w:rPr>
        <w:t>202</w:t>
      </w:r>
      <w:r w:rsidR="00131AAA">
        <w:rPr>
          <w:rFonts w:ascii="Franklin Gothic Demi" w:hAnsi="Franklin Gothic Demi"/>
          <w:i/>
          <w:color w:val="00671C"/>
          <w:sz w:val="36"/>
          <w:szCs w:val="36"/>
        </w:rPr>
        <w:t>4</w:t>
      </w:r>
      <w:r w:rsidR="00194BC1" w:rsidRPr="00D06CD9">
        <w:rPr>
          <w:rFonts w:ascii="Franklin Gothic Demi" w:hAnsi="Franklin Gothic Demi"/>
          <w:i/>
          <w:color w:val="00671C"/>
          <w:sz w:val="36"/>
          <w:szCs w:val="36"/>
        </w:rPr>
        <w:t>–</w:t>
      </w:r>
      <w:r w:rsidR="00593BE8" w:rsidRPr="00D06CD9">
        <w:rPr>
          <w:rFonts w:ascii="Franklin Gothic Demi" w:hAnsi="Franklin Gothic Demi"/>
          <w:i/>
          <w:color w:val="00671C"/>
          <w:sz w:val="36"/>
          <w:szCs w:val="36"/>
        </w:rPr>
        <w:t>‍</w:t>
      </w:r>
      <w:r w:rsidR="00194BC1" w:rsidRPr="00D06CD9">
        <w:rPr>
          <w:rFonts w:ascii="Franklin Gothic Demi" w:hAnsi="Franklin Gothic Demi"/>
          <w:i/>
          <w:color w:val="00671C"/>
          <w:sz w:val="36"/>
          <w:szCs w:val="36"/>
        </w:rPr>
        <w:t>2</w:t>
      </w:r>
      <w:r w:rsidR="00131AAA">
        <w:rPr>
          <w:rFonts w:ascii="Franklin Gothic Demi" w:hAnsi="Franklin Gothic Demi"/>
          <w:i/>
          <w:color w:val="00671C"/>
          <w:sz w:val="36"/>
          <w:szCs w:val="36"/>
        </w:rPr>
        <w:t>5</w:t>
      </w:r>
      <w:r w:rsidR="00593BE8" w:rsidRPr="00D06CD9">
        <w:rPr>
          <w:rFonts w:ascii="Franklin Gothic Demi" w:hAnsi="Franklin Gothic Demi"/>
          <w:i/>
          <w:color w:val="00671C"/>
          <w:sz w:val="36"/>
          <w:szCs w:val="36"/>
        </w:rPr>
        <w:t> </w:t>
      </w:r>
      <w:r w:rsidRPr="00D06CD9">
        <w:rPr>
          <w:rFonts w:ascii="Franklin Gothic Demi" w:hAnsi="Franklin Gothic Demi"/>
          <w:i/>
          <w:color w:val="00671C"/>
          <w:sz w:val="36"/>
          <w:szCs w:val="36"/>
        </w:rPr>
        <w:t>California Assessment of Student Performance and Progress (CAASPP) Summative Assessments</w:t>
      </w:r>
    </w:p>
    <w:p w14:paraId="63D8381E" w14:textId="6688528D" w:rsidR="0012484B" w:rsidRPr="00D06CD9" w:rsidRDefault="0012484B" w:rsidP="0012484B">
      <w:pPr>
        <w:spacing w:after="360"/>
        <w:jc w:val="center"/>
        <w:rPr>
          <w:color w:val="404040" w:themeColor="text1" w:themeTint="BF"/>
        </w:rPr>
      </w:pPr>
      <w:r w:rsidRPr="00D06CD9">
        <w:rPr>
          <w:color w:val="404040" w:themeColor="text1" w:themeTint="BF"/>
        </w:rPr>
        <w:t xml:space="preserve">California Department of Education | </w:t>
      </w:r>
      <w:r w:rsidR="00480F9D" w:rsidRPr="00D06CD9">
        <w:rPr>
          <w:color w:val="404040" w:themeColor="text1" w:themeTint="BF"/>
        </w:rPr>
        <w:t>July</w:t>
      </w:r>
      <w:r w:rsidRPr="00D06CD9">
        <w:rPr>
          <w:color w:val="404040" w:themeColor="text1" w:themeTint="BF"/>
        </w:rPr>
        <w:t xml:space="preserve"> 202</w:t>
      </w:r>
      <w:r w:rsidR="00057A1B">
        <w:rPr>
          <w:color w:val="404040" w:themeColor="text1" w:themeTint="BF"/>
        </w:rPr>
        <w:t>4</w:t>
      </w:r>
    </w:p>
    <w:p w14:paraId="2E550A40" w14:textId="2AB5256C" w:rsidR="00F80303" w:rsidRPr="00D06CD9" w:rsidRDefault="00681E21" w:rsidP="00657FBE">
      <w:r w:rsidRPr="00D06CD9">
        <w:t>This</w:t>
      </w:r>
      <w:r w:rsidR="00F80303" w:rsidRPr="00D06CD9">
        <w:t xml:space="preserve"> checklist for</w:t>
      </w:r>
      <w:r w:rsidR="00C347F2" w:rsidRPr="00D06CD9">
        <w:t xml:space="preserve"> CAASPP</w:t>
      </w:r>
      <w:r w:rsidR="00F80303" w:rsidRPr="00D06CD9">
        <w:t xml:space="preserve"> test </w:t>
      </w:r>
      <w:r w:rsidR="00872065" w:rsidRPr="00D06CD9">
        <w:t>examiners</w:t>
      </w:r>
      <w:r w:rsidR="00D51195" w:rsidRPr="00D06CD9">
        <w:t xml:space="preserve"> (TEs)</w:t>
      </w:r>
      <w:r w:rsidR="00F80303" w:rsidRPr="00D06CD9">
        <w:t xml:space="preserve"> is meant to organize the activities necessary to ensure the successful administration of the CAASPP.</w:t>
      </w:r>
    </w:p>
    <w:p w14:paraId="0F770E39" w14:textId="1F62EE62" w:rsidR="00F80303" w:rsidRPr="00D06CD9" w:rsidRDefault="00F80303" w:rsidP="00657FBE">
      <w:r w:rsidRPr="00D06CD9">
        <w:t>Although comprehensive, this checklist is not exhaustive and may not include every task or activity required</w:t>
      </w:r>
      <w:r w:rsidR="00D51195" w:rsidRPr="00D06CD9">
        <w:t xml:space="preserve"> of a </w:t>
      </w:r>
      <w:r w:rsidR="00C347F2" w:rsidRPr="00D06CD9">
        <w:t xml:space="preserve">CAASPP </w:t>
      </w:r>
      <w:r w:rsidR="00D51195" w:rsidRPr="00D06CD9">
        <w:t xml:space="preserve">TE to support </w:t>
      </w:r>
      <w:bookmarkStart w:id="0" w:name="_Int_DTf4cSaF"/>
      <w:r w:rsidR="00D51195" w:rsidRPr="00D06CD9">
        <w:t>a successful</w:t>
      </w:r>
      <w:bookmarkEnd w:id="0"/>
      <w:r w:rsidR="00D51195" w:rsidRPr="00D06CD9">
        <w:t xml:space="preserve"> administration</w:t>
      </w:r>
      <w:r w:rsidRPr="00D06CD9">
        <w:t>.</w:t>
      </w:r>
      <w:r w:rsidR="00681E21" w:rsidRPr="00D06CD9">
        <w:t xml:space="preserve"> </w:t>
      </w:r>
      <w:bookmarkStart w:id="1" w:name="_Int_5GJlsH8C"/>
      <w:r w:rsidR="00543771">
        <w:t>O</w:t>
      </w:r>
      <w:r w:rsidR="00681E21" w:rsidRPr="00D06CD9">
        <w:t xml:space="preserve">ngoing </w:t>
      </w:r>
      <w:r w:rsidR="001F60DB">
        <w:t xml:space="preserve">tasks </w:t>
      </w:r>
      <w:r w:rsidR="00681E21" w:rsidRPr="00D06CD9">
        <w:t>are listed at the beginning of the checklist.</w:t>
      </w:r>
      <w:bookmarkEnd w:id="1"/>
    </w:p>
    <w:p w14:paraId="53437760" w14:textId="38E14C5E" w:rsidR="00834699" w:rsidRPr="00D06CD9" w:rsidRDefault="00F80303" w:rsidP="00657FBE">
      <w:pPr>
        <w:rPr>
          <w:rStyle w:val="Strong"/>
          <w:color w:val="00671C"/>
        </w:rPr>
      </w:pPr>
      <w:r w:rsidRPr="00D06CD9">
        <w:rPr>
          <w:rStyle w:val="Strong"/>
          <w:color w:val="00671C"/>
        </w:rPr>
        <w:t>This checklist was created in an editable format so</w:t>
      </w:r>
      <w:r w:rsidR="00D51195" w:rsidRPr="00D06CD9">
        <w:rPr>
          <w:rStyle w:val="Strong"/>
          <w:color w:val="00671C"/>
        </w:rPr>
        <w:t xml:space="preserve"> </w:t>
      </w:r>
      <w:r w:rsidR="00C347F2" w:rsidRPr="00D06CD9">
        <w:rPr>
          <w:rStyle w:val="Strong"/>
          <w:color w:val="00671C"/>
        </w:rPr>
        <w:t xml:space="preserve">CAASPP </w:t>
      </w:r>
      <w:r w:rsidR="00D51195" w:rsidRPr="00D06CD9">
        <w:rPr>
          <w:rStyle w:val="Strong"/>
          <w:color w:val="00671C"/>
        </w:rPr>
        <w:t>TEs</w:t>
      </w:r>
      <w:r w:rsidRPr="00D06CD9">
        <w:rPr>
          <w:rStyle w:val="Strong"/>
          <w:color w:val="00671C"/>
        </w:rPr>
        <w:t xml:space="preserve"> can add, remove, or reorganize tasks to create a unique checklist of local activities and timelines.</w:t>
      </w:r>
    </w:p>
    <w:p w14:paraId="161518F2" w14:textId="5630170D" w:rsidR="00DB2EF6" w:rsidRPr="00D06CD9" w:rsidRDefault="00DB2EF6" w:rsidP="00657FBE">
      <w:pPr>
        <w:rPr>
          <w:bCs/>
        </w:rPr>
      </w:pPr>
      <w:r w:rsidRPr="00D06CD9">
        <w:rPr>
          <w:bCs/>
        </w:rPr>
        <w:t>Additional details are available for many of the tasks listed in the checklist.</w:t>
      </w:r>
    </w:p>
    <w:p w14:paraId="160943E1" w14:textId="1B968A80" w:rsidR="00F80303" w:rsidRPr="003C7F5B" w:rsidRDefault="00834699" w:rsidP="00657FBE">
      <w:pPr>
        <w:rPr>
          <w:i/>
          <w:iCs/>
        </w:rPr>
      </w:pPr>
      <w:r w:rsidRPr="003C7F5B">
        <w:rPr>
          <w:rStyle w:val="Strong"/>
          <w:i/>
          <w:iCs/>
        </w:rPr>
        <w:t>Please note:</w:t>
      </w:r>
      <w:r w:rsidRPr="003C7F5B">
        <w:rPr>
          <w:i/>
          <w:iCs/>
        </w:rPr>
        <w:t xml:space="preserve"> Tasks related to second scoring are called out within each </w:t>
      </w:r>
      <w:bookmarkStart w:id="2" w:name="_Int_0q6SQno8"/>
      <w:r w:rsidRPr="003C7F5B">
        <w:rPr>
          <w:i/>
          <w:iCs/>
        </w:rPr>
        <w:t>time</w:t>
      </w:r>
      <w:r w:rsidR="00593BE8" w:rsidRPr="003C7F5B">
        <w:rPr>
          <w:i/>
          <w:iCs/>
        </w:rPr>
        <w:t xml:space="preserve"> </w:t>
      </w:r>
      <w:r w:rsidRPr="003C7F5B">
        <w:rPr>
          <w:i/>
          <w:iCs/>
        </w:rPr>
        <w:t>frame</w:t>
      </w:r>
      <w:bookmarkEnd w:id="2"/>
      <w:r w:rsidRPr="003C7F5B">
        <w:rPr>
          <w:i/>
          <w:iCs/>
        </w:rPr>
        <w:t xml:space="preserve"> where applicable</w:t>
      </w:r>
      <w:r w:rsidR="00593BE8" w:rsidRPr="003C7F5B">
        <w:rPr>
          <w:i/>
          <w:iCs/>
        </w:rPr>
        <w:t>,</w:t>
      </w:r>
      <w:r w:rsidR="00180440" w:rsidRPr="003C7F5B">
        <w:rPr>
          <w:i/>
          <w:iCs/>
        </w:rPr>
        <w:t xml:space="preserve"> and o</w:t>
      </w:r>
      <w:r w:rsidRPr="003C7F5B">
        <w:rPr>
          <w:i/>
          <w:iCs/>
        </w:rPr>
        <w:t>nly sites selected for second scoring need to complete those tasks.</w:t>
      </w:r>
      <w:r w:rsidR="00060737" w:rsidRPr="003C7F5B">
        <w:rPr>
          <w:i/>
          <w:iCs/>
        </w:rPr>
        <w:t xml:space="preserve"> Sites identified for second scoring will need to ensure the </w:t>
      </w:r>
      <w:r w:rsidR="00B84FDA" w:rsidRPr="003C7F5B">
        <w:rPr>
          <w:i/>
          <w:iCs/>
        </w:rPr>
        <w:t>second</w:t>
      </w:r>
      <w:r w:rsidR="007A0C7B" w:rsidRPr="003C7F5B">
        <w:rPr>
          <w:i/>
          <w:iCs/>
        </w:rPr>
        <w:t xml:space="preserve"> scorer</w:t>
      </w:r>
      <w:r w:rsidR="00060737" w:rsidRPr="003C7F5B">
        <w:rPr>
          <w:i/>
          <w:iCs/>
        </w:rPr>
        <w:t xml:space="preserve"> completes regular checklist tasks as needed.</w:t>
      </w:r>
    </w:p>
    <w:p w14:paraId="73A0DBD5" w14:textId="1EC189DD" w:rsidR="00ED48B2" w:rsidRPr="00D06CD9" w:rsidRDefault="00ED48B2" w:rsidP="00974252">
      <w:pPr>
        <w:pStyle w:val="Heading2"/>
        <w:keepNext w:val="0"/>
        <w:keepLines w:val="0"/>
        <w:pageBreakBefore/>
        <w:shd w:val="clear" w:color="auto" w:fill="auto"/>
        <w:contextualSpacing/>
        <w:rPr>
          <w:rFonts w:ascii="Franklin Gothic Demi" w:hAnsi="Franklin Gothic Demi" w:cstheme="minorHAnsi"/>
          <w:color w:val="00671C"/>
          <w:spacing w:val="-10"/>
          <w:kern w:val="28"/>
          <w:sz w:val="36"/>
          <w:szCs w:val="52"/>
        </w:rPr>
      </w:pPr>
      <w:r w:rsidRPr="00D06CD9">
        <w:rPr>
          <w:rFonts w:ascii="Franklin Gothic Demi" w:hAnsi="Franklin Gothic Demi" w:cstheme="minorHAnsi"/>
          <w:color w:val="00671C"/>
          <w:spacing w:val="-10"/>
          <w:kern w:val="28"/>
          <w:sz w:val="36"/>
          <w:szCs w:val="52"/>
        </w:rPr>
        <w:lastRenderedPageBreak/>
        <w:t xml:space="preserve">CAASPP </w:t>
      </w:r>
      <w:r w:rsidR="009E6282" w:rsidRPr="00D06CD9">
        <w:rPr>
          <w:rFonts w:ascii="Franklin Gothic Demi" w:hAnsi="Franklin Gothic Demi" w:cstheme="minorHAnsi"/>
          <w:color w:val="00671C"/>
          <w:spacing w:val="-10"/>
          <w:kern w:val="28"/>
          <w:sz w:val="36"/>
          <w:szCs w:val="52"/>
        </w:rPr>
        <w:t>Test</w:t>
      </w:r>
      <w:r w:rsidRPr="00D06CD9">
        <w:rPr>
          <w:rFonts w:ascii="Franklin Gothic Demi" w:hAnsi="Franklin Gothic Demi" w:cstheme="minorHAnsi"/>
          <w:color w:val="00671C"/>
          <w:spacing w:val="-10"/>
          <w:kern w:val="28"/>
          <w:sz w:val="36"/>
          <w:szCs w:val="52"/>
        </w:rPr>
        <w:t xml:space="preserve"> Examiner Checklist</w:t>
      </w:r>
    </w:p>
    <w:p w14:paraId="1E53253B" w14:textId="1147D508" w:rsidR="00A959C9" w:rsidRPr="00D06CD9" w:rsidRDefault="0072719E" w:rsidP="00ED48B2">
      <w:pPr>
        <w:pStyle w:val="Heading3"/>
      </w:pPr>
      <w:r w:rsidRPr="00D06CD9">
        <w:t>Before Testing</w:t>
      </w:r>
    </w:p>
    <w:p w14:paraId="700021EB" w14:textId="2446FF65" w:rsidR="00365C1A" w:rsidRPr="00D06CD9" w:rsidRDefault="002E153C" w:rsidP="00593BE8">
      <w:pPr>
        <w:pStyle w:val="Heading4"/>
        <w:rPr>
          <w:i/>
        </w:rPr>
      </w:pPr>
      <w:r w:rsidRPr="00D06CD9">
        <w:t>User Account</w:t>
      </w:r>
    </w:p>
    <w:p w14:paraId="49072F01" w14:textId="77E4B596" w:rsidR="009A60F6" w:rsidRPr="00D06CD9" w:rsidRDefault="00365C1A" w:rsidP="006B05DC">
      <w:pPr>
        <w:pStyle w:val="ListParagraph"/>
        <w:numPr>
          <w:ilvl w:val="0"/>
          <w:numId w:val="1"/>
        </w:numPr>
      </w:pPr>
      <w:r w:rsidRPr="00D06CD9">
        <w:t xml:space="preserve">Confirm that Test Operations Management System (TOMS) logon information has been received in an automated email from TOMS with logon instructions. This username and password are also used for the online test </w:t>
      </w:r>
      <w:r w:rsidR="00E70F0F">
        <w:t xml:space="preserve">delivery </w:t>
      </w:r>
      <w:r w:rsidRPr="00D06CD9">
        <w:t>system</w:t>
      </w:r>
      <w:r w:rsidR="009A60F6" w:rsidRPr="00D06CD9">
        <w:t>.</w:t>
      </w:r>
    </w:p>
    <w:p w14:paraId="42BF8AA1" w14:textId="7C0D6EE9" w:rsidR="00365C1A" w:rsidRPr="00D06CD9" w:rsidRDefault="00365C1A" w:rsidP="006B05DC">
      <w:pPr>
        <w:pStyle w:val="ListParagraph"/>
        <w:numPr>
          <w:ilvl w:val="1"/>
          <w:numId w:val="1"/>
        </w:numPr>
        <w:ind w:left="1080"/>
      </w:pPr>
      <w:r w:rsidRPr="00D06CD9">
        <w:t xml:space="preserve">If this information has not been received, check a spam or junk email folder to learn </w:t>
      </w:r>
      <w:r w:rsidR="00593BE8" w:rsidRPr="00D06CD9">
        <w:t xml:space="preserve">whether </w:t>
      </w:r>
      <w:r w:rsidRPr="00D06CD9">
        <w:t xml:space="preserve">it was mistakenly routed there. If </w:t>
      </w:r>
      <w:r w:rsidR="002B554D">
        <w:t>you are still unable to locate logon information</w:t>
      </w:r>
      <w:r w:rsidR="001C05D6">
        <w:t>,</w:t>
      </w:r>
      <w:r w:rsidRPr="00D06CD9">
        <w:t xml:space="preserve"> </w:t>
      </w:r>
      <w:r w:rsidR="001C05D6">
        <w:t>contact your</w:t>
      </w:r>
      <w:r w:rsidRPr="00D06CD9">
        <w:t xml:space="preserve"> CAASPP </w:t>
      </w:r>
      <w:r w:rsidR="00FE3147">
        <w:t>t</w:t>
      </w:r>
      <w:r w:rsidRPr="00D06CD9">
        <w:t xml:space="preserve">est </w:t>
      </w:r>
      <w:r w:rsidR="00FE3147">
        <w:t>s</w:t>
      </w:r>
      <w:r w:rsidRPr="00D06CD9">
        <w:t>ite coordinator.</w:t>
      </w:r>
      <w:r w:rsidR="005930BC">
        <w:t xml:space="preserve"> </w:t>
      </w:r>
      <w:r w:rsidR="005930BC" w:rsidRPr="002D0351">
        <w:t xml:space="preserve">The role designation email will be sent from </w:t>
      </w:r>
      <w:r w:rsidR="00337181" w:rsidRPr="00497648">
        <w:t>ca-assessments@ets.org</w:t>
      </w:r>
      <w:r w:rsidR="005930BC" w:rsidRPr="002D0351">
        <w:t>.</w:t>
      </w:r>
    </w:p>
    <w:p w14:paraId="5E2EC16E" w14:textId="16D3EB6E" w:rsidR="00365C1A" w:rsidRPr="00D06CD9" w:rsidRDefault="00365C1A" w:rsidP="006B05DC">
      <w:pPr>
        <w:pStyle w:val="ListParagraph"/>
        <w:numPr>
          <w:ilvl w:val="0"/>
          <w:numId w:val="1"/>
        </w:numPr>
      </w:pPr>
      <w:r w:rsidRPr="00D06CD9">
        <w:t xml:space="preserve">Log on to </w:t>
      </w:r>
      <w:hyperlink r:id="rId12">
        <w:r w:rsidRPr="00D06CD9">
          <w:rPr>
            <w:rStyle w:val="Hyperlink"/>
          </w:rPr>
          <w:t>TOMS</w:t>
        </w:r>
      </w:hyperlink>
      <w:r w:rsidRPr="00D06CD9">
        <w:t xml:space="preserve"> </w:t>
      </w:r>
      <w:bookmarkStart w:id="3" w:name="_Int_OT2XYJ0I"/>
      <w:r w:rsidRPr="00D06CD9">
        <w:t>to</w:t>
      </w:r>
      <w:bookmarkEnd w:id="3"/>
      <w:r w:rsidRPr="00D06CD9">
        <w:t xml:space="preserve"> electronically sign the </w:t>
      </w:r>
      <w:r w:rsidRPr="00D06CD9">
        <w:rPr>
          <w:i/>
          <w:iCs/>
        </w:rPr>
        <w:t>CAASPP Test Security Affidavit.</w:t>
      </w:r>
      <w:r w:rsidR="0093654D" w:rsidRPr="00D06CD9">
        <w:t xml:space="preserve"> </w:t>
      </w:r>
      <w:r w:rsidRPr="00D06CD9">
        <w:rPr>
          <w:rStyle w:val="Strong"/>
          <w:i/>
          <w:iCs/>
        </w:rPr>
        <w:t xml:space="preserve">Please </w:t>
      </w:r>
      <w:r w:rsidRPr="00D470C4">
        <w:rPr>
          <w:rFonts w:cs="Arial"/>
          <w:b/>
          <w:i/>
          <w:iCs/>
          <w:color w:val="201F1E"/>
        </w:rPr>
        <w:t>note</w:t>
      </w:r>
      <w:r w:rsidRPr="00D06CD9">
        <w:rPr>
          <w:rStyle w:val="Strong"/>
          <w:i/>
          <w:iCs/>
        </w:rPr>
        <w:t>:</w:t>
      </w:r>
      <w:r w:rsidRPr="00D06CD9">
        <w:rPr>
          <w:i/>
          <w:iCs/>
        </w:rPr>
        <w:t xml:space="preserve"> T</w:t>
      </w:r>
      <w:r w:rsidR="0070042B">
        <w:rPr>
          <w:i/>
          <w:iCs/>
        </w:rPr>
        <w:t>E</w:t>
      </w:r>
      <w:r w:rsidRPr="00D06CD9">
        <w:rPr>
          <w:i/>
          <w:iCs/>
        </w:rPr>
        <w:t xml:space="preserve">s </w:t>
      </w:r>
      <w:r w:rsidR="0070042B">
        <w:rPr>
          <w:i/>
          <w:iCs/>
        </w:rPr>
        <w:t xml:space="preserve">must </w:t>
      </w:r>
      <w:r w:rsidRPr="00D06CD9">
        <w:rPr>
          <w:i/>
          <w:iCs/>
        </w:rPr>
        <w:t xml:space="preserve">sign the </w:t>
      </w:r>
      <w:bookmarkStart w:id="4" w:name="_Int_JqPcfoUA"/>
      <w:r w:rsidRPr="00D06CD9">
        <w:rPr>
          <w:i/>
          <w:iCs/>
        </w:rPr>
        <w:t>affidavit</w:t>
      </w:r>
      <w:bookmarkEnd w:id="4"/>
      <w:r w:rsidRPr="00D06CD9">
        <w:rPr>
          <w:i/>
          <w:iCs/>
        </w:rPr>
        <w:t xml:space="preserve"> as part of the TOMS logon process.</w:t>
      </w:r>
    </w:p>
    <w:p w14:paraId="26916B04" w14:textId="2358AB2D" w:rsidR="00E26354" w:rsidRPr="00D06CD9" w:rsidRDefault="00E26354" w:rsidP="00E26354">
      <w:pPr>
        <w:pStyle w:val="Heading4"/>
      </w:pPr>
      <w:r w:rsidRPr="00D06CD9">
        <w:t xml:space="preserve">Manage Student </w:t>
      </w:r>
      <w:r w:rsidR="006A66E7" w:rsidRPr="00D06CD9">
        <w:t>Logon</w:t>
      </w:r>
    </w:p>
    <w:p w14:paraId="33C3390B" w14:textId="1640CE5E" w:rsidR="00E26354" w:rsidRPr="00D06CD9" w:rsidRDefault="00CC729E" w:rsidP="006B05DC">
      <w:pPr>
        <w:pStyle w:val="ListParagraph"/>
        <w:numPr>
          <w:ilvl w:val="0"/>
          <w:numId w:val="14"/>
        </w:numPr>
        <w:spacing w:before="120"/>
      </w:pPr>
      <w:r>
        <w:t xml:space="preserve">Verify and secure logon information </w:t>
      </w:r>
      <w:r w:rsidR="004A7414">
        <w:t xml:space="preserve">locally </w:t>
      </w:r>
      <w:r w:rsidR="00E26354" w:rsidRPr="00D06CD9">
        <w:t>for each student that includes the student’s first name and Statewide Student Identifier (SSID)</w:t>
      </w:r>
      <w:r w:rsidR="00E26354" w:rsidRPr="00D06CD9">
        <w:rPr>
          <w:i/>
          <w:iCs/>
        </w:rPr>
        <w:t>—</w:t>
      </w:r>
      <w:r w:rsidR="00E26354" w:rsidRPr="00D06CD9">
        <w:t>it is also permissible to include a photo of the student or include the student’s last name with the logon information as additional safeguards to ensure that the student receives the correct logon information</w:t>
      </w:r>
      <w:r w:rsidR="00E26354" w:rsidRPr="0043052F">
        <w:t>.</w:t>
      </w:r>
      <w:r w:rsidR="0093654D" w:rsidRPr="003C7F5B">
        <w:rPr>
          <w:rStyle w:val="Strong"/>
          <w:b w:val="0"/>
          <w:bCs w:val="0"/>
          <w:i/>
          <w:iCs/>
        </w:rPr>
        <w:t xml:space="preserve"> </w:t>
      </w:r>
      <w:r w:rsidR="0093654D" w:rsidRPr="00D06CD9">
        <w:rPr>
          <w:rStyle w:val="Strong"/>
          <w:i/>
          <w:iCs/>
        </w:rPr>
        <w:t>Please note:</w:t>
      </w:r>
      <w:r w:rsidR="0093654D" w:rsidRPr="00D06CD9">
        <w:rPr>
          <w:i/>
          <w:iCs/>
        </w:rPr>
        <w:t xml:space="preserve"> If the Preferred Name field is populated in the California Longitudinal Pupil Achievement Data System (CALPADS), that is the name the student will use to log on to the test.</w:t>
      </w:r>
    </w:p>
    <w:p w14:paraId="6035239B" w14:textId="6FCD58E2" w:rsidR="00E26354" w:rsidRPr="00D06CD9" w:rsidRDefault="00E26354" w:rsidP="006B05DC">
      <w:pPr>
        <w:pStyle w:val="ListParagraph"/>
        <w:numPr>
          <w:ilvl w:val="1"/>
          <w:numId w:val="1"/>
        </w:numPr>
        <w:ind w:left="1080"/>
        <w:rPr>
          <w:rFonts w:cs="Arial"/>
          <w:color w:val="201F1E"/>
        </w:rPr>
      </w:pPr>
      <w:r w:rsidRPr="00D06CD9">
        <w:rPr>
          <w:rFonts w:cs="Arial"/>
          <w:color w:val="201F1E"/>
        </w:rPr>
        <w:t xml:space="preserve">Optional: </w:t>
      </w:r>
      <w:r w:rsidRPr="00D06CD9">
        <w:t>Add</w:t>
      </w:r>
      <w:r w:rsidRPr="00D06CD9">
        <w:rPr>
          <w:rFonts w:cs="Arial"/>
          <w:color w:val="201F1E"/>
        </w:rPr>
        <w:t xml:space="preserve"> each student’s test settings for designated supports and accommodations on the logon </w:t>
      </w:r>
      <w:r w:rsidR="00B5209A">
        <w:rPr>
          <w:rFonts w:cs="Arial"/>
          <w:color w:val="201F1E"/>
        </w:rPr>
        <w:t>card</w:t>
      </w:r>
      <w:r w:rsidRPr="00D06CD9">
        <w:rPr>
          <w:rFonts w:cs="Arial"/>
          <w:color w:val="201F1E"/>
        </w:rPr>
        <w:t>.</w:t>
      </w:r>
    </w:p>
    <w:p w14:paraId="000428D3" w14:textId="77777777" w:rsidR="00377826" w:rsidRPr="00D06CD9" w:rsidRDefault="00377826" w:rsidP="00377826">
      <w:pPr>
        <w:pStyle w:val="Heading4"/>
      </w:pPr>
      <w:r w:rsidRPr="00D06CD9">
        <w:t>Training</w:t>
      </w:r>
    </w:p>
    <w:p w14:paraId="3A9EE61E" w14:textId="742AA25A" w:rsidR="00377826" w:rsidRPr="00D06CD9" w:rsidRDefault="00377826" w:rsidP="006B05DC">
      <w:pPr>
        <w:pStyle w:val="ListParagraph"/>
      </w:pPr>
      <w:r w:rsidRPr="00D06CD9">
        <w:t xml:space="preserve">Complete the </w:t>
      </w:r>
      <w:r w:rsidR="004648B1">
        <w:t>mandato</w:t>
      </w:r>
      <w:r w:rsidR="004648B1" w:rsidRPr="009561FE">
        <w:t>ry California</w:t>
      </w:r>
      <w:r w:rsidR="009561FE" w:rsidRPr="009561FE">
        <w:t xml:space="preserve"> Alternate Assessment (</w:t>
      </w:r>
      <w:r w:rsidRPr="00D06CD9">
        <w:t>CAA</w:t>
      </w:r>
      <w:r w:rsidR="009561FE">
        <w:t>)</w:t>
      </w:r>
      <w:r w:rsidRPr="00D06CD9">
        <w:t xml:space="preserve"> T</w:t>
      </w:r>
      <w:r w:rsidR="00E77DC9">
        <w:t>E</w:t>
      </w:r>
      <w:r w:rsidRPr="00D06CD9">
        <w:t xml:space="preserve"> Tutorial(s)</w:t>
      </w:r>
      <w:r w:rsidR="00C31E25" w:rsidRPr="00D06CD9">
        <w:t>,</w:t>
      </w:r>
      <w:r w:rsidRPr="00D06CD9">
        <w:t xml:space="preserve"> </w:t>
      </w:r>
      <w:r w:rsidR="00C31E25" w:rsidRPr="00D06CD9">
        <w:t>which can be accessed via</w:t>
      </w:r>
      <w:r w:rsidRPr="00D06CD9">
        <w:t xml:space="preserve"> the CAASPP</w:t>
      </w:r>
      <w:r w:rsidR="003A43A3">
        <w:t xml:space="preserve"> &amp; ELPAC </w:t>
      </w:r>
      <w:hyperlink r:id="rId13" w:history="1">
        <w:r w:rsidR="003A43A3" w:rsidRPr="003A43A3">
          <w:rPr>
            <w:rStyle w:val="Hyperlink"/>
          </w:rPr>
          <w:t>Test Administration Trainings and Tutorials</w:t>
        </w:r>
      </w:hyperlink>
      <w:r w:rsidRPr="00D06CD9">
        <w:t xml:space="preserve"> web page</w:t>
      </w:r>
      <w:r w:rsidR="00C31E25" w:rsidRPr="00D06CD9">
        <w:t>,</w:t>
      </w:r>
      <w:r w:rsidRPr="00D06CD9">
        <w:t xml:space="preserve"> and present the resulting completion certificate to </w:t>
      </w:r>
      <w:r w:rsidR="002F66FE">
        <w:t>your</w:t>
      </w:r>
      <w:r w:rsidRPr="00D06CD9">
        <w:t xml:space="preserve"> CAASPP </w:t>
      </w:r>
      <w:r w:rsidR="005004B0">
        <w:t>t</w:t>
      </w:r>
      <w:r w:rsidRPr="00D06CD9">
        <w:t xml:space="preserve">est </w:t>
      </w:r>
      <w:r w:rsidR="005004B0">
        <w:t>s</w:t>
      </w:r>
      <w:r w:rsidRPr="00D06CD9">
        <w:t xml:space="preserve">ite coordinator or </w:t>
      </w:r>
      <w:r w:rsidR="00022CDD">
        <w:t>local educational agency (</w:t>
      </w:r>
      <w:r w:rsidRPr="00D06CD9">
        <w:t>LEA</w:t>
      </w:r>
      <w:r w:rsidR="00022CDD">
        <w:t>)</w:t>
      </w:r>
      <w:r w:rsidRPr="00D06CD9">
        <w:t xml:space="preserve"> CAASPP coordinator. </w:t>
      </w:r>
      <w:r w:rsidRPr="003C7F5B">
        <w:rPr>
          <w:b/>
          <w:bCs/>
          <w:i/>
          <w:iCs/>
        </w:rPr>
        <w:t>Please note:</w:t>
      </w:r>
      <w:r w:rsidRPr="003C7F5B">
        <w:rPr>
          <w:i/>
          <w:iCs/>
        </w:rPr>
        <w:t xml:space="preserve"> There are different tutorials for the CAA for Science and the CAAs for English language arts/literacy (ELA) and mathematics.</w:t>
      </w:r>
    </w:p>
    <w:p w14:paraId="4D05315C" w14:textId="2A5A19F5" w:rsidR="00365C1A" w:rsidRPr="00D06CD9" w:rsidRDefault="00365C1A" w:rsidP="00593BE8">
      <w:pPr>
        <w:pStyle w:val="Heading4"/>
      </w:pPr>
      <w:r w:rsidRPr="00D06CD9">
        <w:t>Review Information</w:t>
      </w:r>
    </w:p>
    <w:p w14:paraId="5DA287DF" w14:textId="3473F4E6" w:rsidR="00365C1A" w:rsidRPr="00D06CD9" w:rsidRDefault="00365C1A" w:rsidP="006B05DC">
      <w:pPr>
        <w:pStyle w:val="ListParagraph"/>
        <w:numPr>
          <w:ilvl w:val="0"/>
          <w:numId w:val="1"/>
        </w:numPr>
      </w:pPr>
      <w:r w:rsidRPr="00D06CD9">
        <w:t xml:space="preserve">Become familiar with the </w:t>
      </w:r>
      <w:r w:rsidRPr="00D06CD9">
        <w:rPr>
          <w:i/>
        </w:rPr>
        <w:t>Directions for Administration</w:t>
      </w:r>
      <w:r w:rsidRPr="00D06CD9">
        <w:rPr>
          <w:i/>
          <w:spacing w:val="-13"/>
        </w:rPr>
        <w:t xml:space="preserve"> </w:t>
      </w:r>
      <w:r w:rsidRPr="00D06CD9">
        <w:rPr>
          <w:i/>
        </w:rPr>
        <w:t>(DFA)</w:t>
      </w:r>
      <w:bookmarkStart w:id="5" w:name="_Hlk77317245"/>
      <w:r w:rsidRPr="00D06CD9">
        <w:t xml:space="preserve"> located in TOMS under the </w:t>
      </w:r>
      <w:r w:rsidR="00E26354" w:rsidRPr="00D06CD9">
        <w:t>[</w:t>
      </w:r>
      <w:r w:rsidRPr="00D06CD9">
        <w:rPr>
          <w:b/>
          <w:bCs/>
        </w:rPr>
        <w:t>Resources</w:t>
      </w:r>
      <w:r w:rsidR="00E26354" w:rsidRPr="00D06CD9">
        <w:t>]</w:t>
      </w:r>
      <w:r w:rsidRPr="00D06CD9">
        <w:t xml:space="preserve"> tab.</w:t>
      </w:r>
      <w:bookmarkEnd w:id="5"/>
    </w:p>
    <w:p w14:paraId="0A16BF67" w14:textId="6E1BB4F4" w:rsidR="00772E4D" w:rsidRPr="00D06CD9" w:rsidRDefault="00772E4D" w:rsidP="006B05DC">
      <w:pPr>
        <w:pStyle w:val="ListParagraph"/>
        <w:numPr>
          <w:ilvl w:val="0"/>
          <w:numId w:val="1"/>
        </w:numPr>
      </w:pPr>
      <w:r>
        <w:t xml:space="preserve">Review all CAASPP policy and test administration documents in the </w:t>
      </w:r>
      <w:hyperlink r:id="rId14">
        <w:r w:rsidR="001066DF">
          <w:rPr>
            <w:rStyle w:val="Hyperlink"/>
            <w:i/>
            <w:iCs/>
          </w:rPr>
          <w:t>About the Assessments</w:t>
        </w:r>
      </w:hyperlink>
      <w:r>
        <w:t xml:space="preserve"> </w:t>
      </w:r>
      <w:r w:rsidR="003A43A3">
        <w:t xml:space="preserve">section </w:t>
      </w:r>
      <w:r>
        <w:t xml:space="preserve">of the </w:t>
      </w:r>
      <w:bookmarkStart w:id="6" w:name="_Hlk104454495"/>
      <w:r w:rsidRPr="36E1FE3A">
        <w:rPr>
          <w:i/>
          <w:iCs/>
        </w:rPr>
        <w:fldChar w:fldCharType="begin"/>
      </w:r>
      <w:r w:rsidR="009B51B5">
        <w:rPr>
          <w:i/>
          <w:iCs/>
        </w:rPr>
        <w:instrText>HYPERLINK "https://ca-toms-help.ets.org/caaspp-otam/"</w:instrText>
      </w:r>
      <w:r w:rsidRPr="36E1FE3A">
        <w:rPr>
          <w:i/>
          <w:iCs/>
        </w:rPr>
      </w:r>
      <w:r w:rsidRPr="36E1FE3A">
        <w:rPr>
          <w:i/>
          <w:iCs/>
        </w:rPr>
        <w:fldChar w:fldCharType="separate"/>
      </w:r>
      <w:r w:rsidRPr="36E1FE3A">
        <w:rPr>
          <w:rStyle w:val="Hyperlink"/>
          <w:i/>
          <w:iCs/>
        </w:rPr>
        <w:t>CAASPP Online Test Administration Manual</w:t>
      </w:r>
      <w:r w:rsidRPr="36E1FE3A">
        <w:rPr>
          <w:i/>
          <w:iCs/>
        </w:rPr>
        <w:fldChar w:fldCharType="end"/>
      </w:r>
      <w:bookmarkEnd w:id="6"/>
      <w:r w:rsidR="00194BC1">
        <w:t>.</w:t>
      </w:r>
    </w:p>
    <w:p w14:paraId="0683A14F" w14:textId="09138CBD" w:rsidR="00C77EBF" w:rsidRPr="00D06CD9" w:rsidRDefault="00C77EBF" w:rsidP="006B05DC">
      <w:pPr>
        <w:pStyle w:val="ListParagraph"/>
        <w:numPr>
          <w:ilvl w:val="0"/>
          <w:numId w:val="1"/>
        </w:numPr>
      </w:pPr>
      <w:r w:rsidRPr="00D06CD9">
        <w:t>Review the training modules and materials on the</w:t>
      </w:r>
      <w:r w:rsidR="00750C27" w:rsidRPr="00D06CD9">
        <w:t xml:space="preserve"> CAASPP</w:t>
      </w:r>
      <w:r w:rsidR="00BB42E0">
        <w:t xml:space="preserve"> &amp; ELPAC</w:t>
      </w:r>
      <w:r w:rsidRPr="00D06CD9">
        <w:t xml:space="preserve"> </w:t>
      </w:r>
      <w:hyperlink r:id="rId15" w:history="1">
        <w:r w:rsidR="00750C27" w:rsidRPr="00D06CD9">
          <w:rPr>
            <w:rStyle w:val="Hyperlink"/>
          </w:rPr>
          <w:t xml:space="preserve">Upcoming </w:t>
        </w:r>
        <w:r w:rsidR="00BB42E0">
          <w:rPr>
            <w:rStyle w:val="Hyperlink"/>
          </w:rPr>
          <w:t xml:space="preserve">and On-Demand </w:t>
        </w:r>
        <w:r w:rsidR="00750C27" w:rsidRPr="00D06CD9">
          <w:rPr>
            <w:rStyle w:val="Hyperlink"/>
          </w:rPr>
          <w:t>Training</w:t>
        </w:r>
        <w:r w:rsidR="00BB42E0">
          <w:rPr>
            <w:rStyle w:val="Hyperlink"/>
          </w:rPr>
          <w:t>s</w:t>
        </w:r>
      </w:hyperlink>
      <w:r w:rsidRPr="00D06CD9">
        <w:t xml:space="preserve"> web page and attend school or LEA training sessions, if any are offered.</w:t>
      </w:r>
    </w:p>
    <w:p w14:paraId="388F1BB2" w14:textId="10956148" w:rsidR="001639C7" w:rsidRPr="003C7F5B" w:rsidRDefault="00772E4D" w:rsidP="006B05DC">
      <w:pPr>
        <w:pStyle w:val="ListParagraph"/>
        <w:numPr>
          <w:ilvl w:val="0"/>
          <w:numId w:val="1"/>
        </w:numPr>
      </w:pPr>
      <w:r w:rsidRPr="00D06CD9">
        <w:t xml:space="preserve">Review all guidelines for managing a secure test environment as well as all security procedures and guidelines in the </w:t>
      </w:r>
      <w:hyperlink r:id="rId16" w:history="1">
        <w:r w:rsidR="001639C7" w:rsidRPr="00D06CD9">
          <w:rPr>
            <w:rStyle w:val="Hyperlink"/>
            <w:i/>
            <w:iCs/>
          </w:rPr>
          <w:t>Security of the Test Environment</w:t>
        </w:r>
      </w:hyperlink>
      <w:r w:rsidRPr="00D06CD9">
        <w:t xml:space="preserve"> </w:t>
      </w:r>
      <w:r w:rsidR="003A43A3">
        <w:t>section</w:t>
      </w:r>
      <w:r w:rsidR="003A43A3" w:rsidRPr="00D06CD9">
        <w:t xml:space="preserve"> </w:t>
      </w:r>
      <w:r w:rsidRPr="00D06CD9">
        <w:t xml:space="preserve">of the </w:t>
      </w:r>
      <w:hyperlink r:id="rId17" w:history="1">
        <w:r w:rsidRPr="00D06CD9">
          <w:rPr>
            <w:rStyle w:val="Hyperlink"/>
            <w:i/>
            <w:iCs/>
          </w:rPr>
          <w:t>CAASPP Online Test Administration Manual</w:t>
        </w:r>
      </w:hyperlink>
      <w:r w:rsidR="00194BC1" w:rsidRPr="00D06CD9">
        <w:t>.</w:t>
      </w:r>
    </w:p>
    <w:p w14:paraId="617A6BDA" w14:textId="49908433" w:rsidR="00365C1A" w:rsidRPr="00D06CD9" w:rsidRDefault="00365C1A" w:rsidP="001639C7">
      <w:pPr>
        <w:pStyle w:val="Heading4"/>
      </w:pPr>
      <w:r w:rsidRPr="00D06CD9">
        <w:lastRenderedPageBreak/>
        <w:t>Share Resources</w:t>
      </w:r>
    </w:p>
    <w:p w14:paraId="1B4F1BF0" w14:textId="25BF8F50" w:rsidR="00365C1A" w:rsidRPr="00D06CD9" w:rsidRDefault="0074119A" w:rsidP="006B05DC">
      <w:pPr>
        <w:pStyle w:val="ListParagraph"/>
        <w:keepNext/>
        <w:keepLines/>
        <w:numPr>
          <w:ilvl w:val="0"/>
          <w:numId w:val="11"/>
        </w:numPr>
      </w:pPr>
      <w:r w:rsidRPr="00D06CD9">
        <w:t xml:space="preserve">Guide </w:t>
      </w:r>
      <w:r w:rsidR="00ED753E" w:rsidRPr="00D06CD9">
        <w:t xml:space="preserve">the </w:t>
      </w:r>
      <w:r w:rsidR="00365C1A" w:rsidRPr="00D06CD9">
        <w:t>student through a training test or practice test for familiarity with navigation of the system and tools. The following additional resources are available:</w:t>
      </w:r>
    </w:p>
    <w:p w14:paraId="37EC1084" w14:textId="40DE19F6" w:rsidR="00A76326" w:rsidRPr="00D06CD9" w:rsidRDefault="00A76326" w:rsidP="006B05DC">
      <w:pPr>
        <w:pStyle w:val="ListParagraph"/>
        <w:numPr>
          <w:ilvl w:val="1"/>
          <w:numId w:val="1"/>
        </w:numPr>
        <w:ind w:left="1080"/>
      </w:pPr>
      <w:r w:rsidRPr="00D06CD9">
        <w:t xml:space="preserve">Practice tests </w:t>
      </w:r>
      <w:r w:rsidR="00A443B3" w:rsidRPr="00D06CD9">
        <w:t xml:space="preserve">and training tests </w:t>
      </w:r>
      <w:r w:rsidRPr="00D06CD9">
        <w:t>are available on the</w:t>
      </w:r>
      <w:r w:rsidR="00A443B3" w:rsidRPr="00D06CD9">
        <w:t xml:space="preserve"> CAASPP</w:t>
      </w:r>
      <w:r w:rsidR="00BB42E0">
        <w:t xml:space="preserve"> &amp; ELPAC</w:t>
      </w:r>
      <w:r w:rsidRPr="00D06CD9">
        <w:t xml:space="preserve"> </w:t>
      </w:r>
      <w:hyperlink r:id="rId18" w:history="1">
        <w:r w:rsidR="00012051">
          <w:rPr>
            <w:rStyle w:val="Hyperlink"/>
          </w:rPr>
          <w:t>Practice and Training Tests</w:t>
        </w:r>
      </w:hyperlink>
      <w:r w:rsidRPr="00D06CD9">
        <w:t xml:space="preserve"> web page under the </w:t>
      </w:r>
      <w:r w:rsidR="00A443B3" w:rsidRPr="00D06CD9">
        <w:t>“</w:t>
      </w:r>
      <w:r w:rsidRPr="00D06CD9">
        <w:t>Practice and Training Tests</w:t>
      </w:r>
      <w:r w:rsidR="00BB42E0">
        <w:t xml:space="preserve"> for Students</w:t>
      </w:r>
      <w:r w:rsidR="00A443B3" w:rsidRPr="00D06CD9">
        <w:t>”</w:t>
      </w:r>
      <w:r w:rsidRPr="00D06CD9">
        <w:t xml:space="preserve"> section.</w:t>
      </w:r>
      <w:r w:rsidR="000938B4">
        <w:t xml:space="preserve"> </w:t>
      </w:r>
      <w:r w:rsidR="00E86255">
        <w:rPr>
          <w:b/>
          <w:bCs/>
          <w:i/>
          <w:iCs/>
        </w:rPr>
        <w:t>Please note:</w:t>
      </w:r>
      <w:r w:rsidR="00E86255" w:rsidRPr="003C7F5B">
        <w:rPr>
          <w:i/>
          <w:iCs/>
        </w:rPr>
        <w:t xml:space="preserve"> </w:t>
      </w:r>
      <w:r w:rsidR="00E86255">
        <w:rPr>
          <w:i/>
          <w:iCs/>
        </w:rPr>
        <w:t>Practice and training tests do not produce scores for review.</w:t>
      </w:r>
    </w:p>
    <w:p w14:paraId="76427048" w14:textId="2396C0F8" w:rsidR="00A76326" w:rsidRPr="00D06CD9" w:rsidRDefault="00A76326" w:rsidP="006B05DC">
      <w:pPr>
        <w:pStyle w:val="ListParagraph"/>
        <w:numPr>
          <w:ilvl w:val="1"/>
          <w:numId w:val="1"/>
        </w:numPr>
        <w:ind w:left="1080"/>
      </w:pPr>
      <w:r w:rsidRPr="00D06CD9">
        <w:t>Manuals and user guides for practice and training tests are available on the</w:t>
      </w:r>
      <w:r w:rsidR="00A443B3" w:rsidRPr="00D06CD9">
        <w:t xml:space="preserve"> CAASPP</w:t>
      </w:r>
      <w:r w:rsidR="00472FD6">
        <w:t xml:space="preserve"> &amp; ELPAC</w:t>
      </w:r>
      <w:r w:rsidRPr="00D06CD9">
        <w:t xml:space="preserve"> </w:t>
      </w:r>
      <w:hyperlink r:id="rId19" w:history="1">
        <w:r w:rsidR="00472FD6">
          <w:rPr>
            <w:rStyle w:val="Hyperlink"/>
          </w:rPr>
          <w:t>Practice and Training Tests Resources</w:t>
        </w:r>
      </w:hyperlink>
      <w:r w:rsidR="009F562A" w:rsidRPr="00D06CD9">
        <w:t xml:space="preserve"> web page</w:t>
      </w:r>
      <w:r w:rsidR="00194BC1" w:rsidRPr="00D06CD9">
        <w:t>.</w:t>
      </w:r>
    </w:p>
    <w:p w14:paraId="6DDA70FD" w14:textId="6346F7E3" w:rsidR="00A76326" w:rsidRPr="00D06CD9" w:rsidRDefault="00A76326" w:rsidP="006B05DC">
      <w:pPr>
        <w:pStyle w:val="ListParagraph"/>
        <w:numPr>
          <w:ilvl w:val="1"/>
          <w:numId w:val="1"/>
        </w:numPr>
        <w:ind w:left="1080"/>
      </w:pPr>
      <w:r w:rsidRPr="00D06CD9">
        <w:t xml:space="preserve">Quick </w:t>
      </w:r>
      <w:r w:rsidR="00C956CB" w:rsidRPr="00D06CD9">
        <w:t>r</w:t>
      </w:r>
      <w:r w:rsidRPr="00D06CD9">
        <w:t xml:space="preserve">eference </w:t>
      </w:r>
      <w:r w:rsidR="00C956CB" w:rsidRPr="00D06CD9">
        <w:t>g</w:t>
      </w:r>
      <w:r w:rsidRPr="00D06CD9">
        <w:t>uides for administration of practice and training tests are available on the</w:t>
      </w:r>
      <w:r w:rsidR="00C956CB" w:rsidRPr="00D06CD9">
        <w:t xml:space="preserve"> CAASPP</w:t>
      </w:r>
      <w:r w:rsidR="00472FD6">
        <w:t xml:space="preserve"> &amp; ELPAC</w:t>
      </w:r>
      <w:r w:rsidRPr="00D06CD9">
        <w:t xml:space="preserve"> </w:t>
      </w:r>
      <w:hyperlink r:id="rId20" w:history="1">
        <w:r w:rsidR="00472FD6" w:rsidRPr="007E592C">
          <w:rPr>
            <w:rStyle w:val="Hyperlink"/>
          </w:rPr>
          <w:t>Practice and Training Tests</w:t>
        </w:r>
      </w:hyperlink>
      <w:r w:rsidR="00472FD6">
        <w:t xml:space="preserve"> </w:t>
      </w:r>
      <w:r w:rsidRPr="00D06CD9">
        <w:t>web page</w:t>
      </w:r>
      <w:r w:rsidR="00194BC1" w:rsidRPr="00D06CD9">
        <w:t>.</w:t>
      </w:r>
    </w:p>
    <w:p w14:paraId="055CC9AC" w14:textId="7AAF4D61" w:rsidR="00365C1A" w:rsidRPr="00D06CD9" w:rsidRDefault="00365C1A" w:rsidP="00593BE8">
      <w:pPr>
        <w:pStyle w:val="Heading4"/>
      </w:pPr>
      <w:r w:rsidRPr="00D06CD9">
        <w:t>Plan for Testing</w:t>
      </w:r>
    </w:p>
    <w:p w14:paraId="32386EA9" w14:textId="5D060CFC" w:rsidR="00DA4DAC" w:rsidRPr="00D06CD9" w:rsidRDefault="00DA4DAC" w:rsidP="003C7F5B">
      <w:pPr>
        <w:pStyle w:val="ListParagraph"/>
      </w:pPr>
      <w:r>
        <w:t xml:space="preserve">Work with site staff to plan for the time and space requirements for testing. This includes accommodating </w:t>
      </w:r>
      <w:r w:rsidR="00C250C7">
        <w:t xml:space="preserve">any </w:t>
      </w:r>
      <w:r>
        <w:t xml:space="preserve">student with separate </w:t>
      </w:r>
      <w:bookmarkStart w:id="7" w:name="_Int_4LhuzxCu"/>
      <w:r>
        <w:t>setting</w:t>
      </w:r>
      <w:bookmarkEnd w:id="7"/>
      <w:r>
        <w:t xml:space="preserve"> and one-on-one administration, and ensuring all instructional materials are removed from walls or covered prior to testing.</w:t>
      </w:r>
      <w:r w:rsidR="007571DA">
        <w:t xml:space="preserve"> </w:t>
      </w:r>
      <w:r w:rsidRPr="007571DA">
        <w:rPr>
          <w:rStyle w:val="Strong"/>
          <w:i/>
          <w:iCs/>
        </w:rPr>
        <w:t>Please note:</w:t>
      </w:r>
      <w:r w:rsidRPr="003C7F5B">
        <w:rPr>
          <w:i/>
          <w:iCs/>
        </w:rPr>
        <w:t xml:space="preserve"> Make sure the student</w:t>
      </w:r>
      <w:r w:rsidR="00C250C7">
        <w:rPr>
          <w:i/>
          <w:iCs/>
        </w:rPr>
        <w:t>’</w:t>
      </w:r>
      <w:r w:rsidRPr="003C7F5B">
        <w:rPr>
          <w:i/>
          <w:iCs/>
        </w:rPr>
        <w:t>s test administration schedule includes allowable breaks.</w:t>
      </w:r>
    </w:p>
    <w:p w14:paraId="46DDDE8C" w14:textId="503CB33E" w:rsidR="00644DA1" w:rsidRPr="000B1F8E" w:rsidRDefault="00C44CD2" w:rsidP="01079F9D">
      <w:pPr>
        <w:pStyle w:val="ListParagraph"/>
        <w:rPr>
          <w:rFonts w:asciiTheme="minorHAnsi" w:eastAsiaTheme="minorEastAsia" w:hAnsiTheme="minorHAnsi"/>
        </w:rPr>
      </w:pPr>
      <w:r>
        <w:t>I</w:t>
      </w:r>
      <w:r w:rsidR="00B416A3">
        <w:t>f you will be administering the</w:t>
      </w:r>
      <w:r w:rsidR="001177D5">
        <w:t xml:space="preserve"> CAA</w:t>
      </w:r>
      <w:r w:rsidR="00B416A3">
        <w:t xml:space="preserve"> for </w:t>
      </w:r>
      <w:bookmarkStart w:id="8" w:name="_Int_fzF7oh7H"/>
      <w:r w:rsidR="00B416A3">
        <w:t>Science</w:t>
      </w:r>
      <w:bookmarkEnd w:id="8"/>
      <w:r w:rsidR="00B416A3">
        <w:t xml:space="preserve">, </w:t>
      </w:r>
      <w:r w:rsidR="5269EE44">
        <w:t xml:space="preserve">plan to </w:t>
      </w:r>
      <w:r w:rsidR="00B416A3">
        <w:t xml:space="preserve">work with </w:t>
      </w:r>
      <w:r w:rsidR="150E8530">
        <w:t>your</w:t>
      </w:r>
      <w:r w:rsidR="00B416A3">
        <w:t xml:space="preserve"> CAASPP test site coordinator to obtain the materials for the CAA for Science embedded performance task (PT) for each grade </w:t>
      </w:r>
      <w:r w:rsidR="000F4125">
        <w:t xml:space="preserve">level </w:t>
      </w:r>
      <w:r w:rsidR="00B416A3">
        <w:t xml:space="preserve">being administered. </w:t>
      </w:r>
      <w:r w:rsidR="00567B1F">
        <w:t>Visit</w:t>
      </w:r>
      <w:r w:rsidR="00644DA1">
        <w:t xml:space="preserve"> </w:t>
      </w:r>
      <w:r w:rsidR="00A133E2">
        <w:t>the</w:t>
      </w:r>
      <w:r w:rsidR="000F4125">
        <w:t xml:space="preserve"> </w:t>
      </w:r>
      <w:r w:rsidR="00A85097">
        <w:t xml:space="preserve">“CAA Resources” section on the </w:t>
      </w:r>
      <w:hyperlink r:id="rId21" w:history="1">
        <w:r w:rsidR="00A85097" w:rsidRPr="00A85097">
          <w:rPr>
            <w:rStyle w:val="Hyperlink"/>
          </w:rPr>
          <w:t>California Alternate Assessments (CAAs)</w:t>
        </w:r>
      </w:hyperlink>
      <w:r w:rsidR="00A85097">
        <w:t xml:space="preserve"> </w:t>
      </w:r>
      <w:r w:rsidR="00567B1F">
        <w:t>web page</w:t>
      </w:r>
      <w:r w:rsidR="000F4125">
        <w:t xml:space="preserve"> </w:t>
      </w:r>
      <w:r w:rsidR="1B7DCDB8">
        <w:t>to find links to</w:t>
      </w:r>
    </w:p>
    <w:p w14:paraId="43E6FDF5" w14:textId="19B1D06C" w:rsidR="00644DA1" w:rsidRPr="00D06CD9" w:rsidRDefault="00644DA1" w:rsidP="006B05DC">
      <w:pPr>
        <w:pStyle w:val="ListParagraph"/>
        <w:numPr>
          <w:ilvl w:val="1"/>
          <w:numId w:val="1"/>
        </w:numPr>
        <w:ind w:left="1080"/>
        <w:rPr>
          <w:rFonts w:asciiTheme="minorHAnsi" w:eastAsiaTheme="minorEastAsia" w:hAnsiTheme="minorHAnsi"/>
          <w:szCs w:val="24"/>
        </w:rPr>
      </w:pPr>
      <w:r w:rsidRPr="00D06CD9">
        <w:t>the</w:t>
      </w:r>
      <w:r w:rsidR="002E360F" w:rsidRPr="00D06CD9">
        <w:t xml:space="preserve"> </w:t>
      </w:r>
      <w:hyperlink r:id="rId22" w:history="1">
        <w:r w:rsidR="00E02E4B">
          <w:rPr>
            <w:rStyle w:val="Hyperlink"/>
          </w:rPr>
          <w:t>CAA for Science Administration Planning Guides</w:t>
        </w:r>
      </w:hyperlink>
      <w:r w:rsidR="002E360F" w:rsidRPr="00D06CD9">
        <w:t xml:space="preserve"> </w:t>
      </w:r>
      <w:r w:rsidR="000F4125" w:rsidRPr="00D06CD9">
        <w:t xml:space="preserve">web page </w:t>
      </w:r>
      <w:r w:rsidR="002E360F" w:rsidRPr="00D06CD9">
        <w:t>to plan for the four embedded PTs throughout the instructional calendar</w:t>
      </w:r>
      <w:r w:rsidR="00BB1E01" w:rsidRPr="00D06CD9">
        <w:t>;</w:t>
      </w:r>
    </w:p>
    <w:p w14:paraId="630E4B49" w14:textId="10103A4E" w:rsidR="1B7DCDB8" w:rsidRPr="00D06CD9" w:rsidRDefault="1B7DCDB8" w:rsidP="22BA7DE1">
      <w:pPr>
        <w:pStyle w:val="ListParagraph"/>
        <w:numPr>
          <w:ilvl w:val="1"/>
          <w:numId w:val="1"/>
        </w:numPr>
        <w:ind w:left="1080"/>
        <w:rPr>
          <w:rFonts w:asciiTheme="minorHAnsi" w:eastAsiaTheme="minorEastAsia" w:hAnsiTheme="minorHAnsi"/>
          <w:i/>
          <w:iCs/>
        </w:rPr>
      </w:pPr>
      <w:r>
        <w:t>the</w:t>
      </w:r>
      <w:r w:rsidRPr="22BA7DE1">
        <w:rPr>
          <w:rFonts w:eastAsia="Calibri" w:cs="Arial"/>
        </w:rPr>
        <w:t xml:space="preserve"> </w:t>
      </w:r>
      <w:r w:rsidR="00000000">
        <w:fldChar w:fldCharType="begin"/>
      </w:r>
      <w:ins w:id="9" w:author="Miller, Cary A" w:date="2024-08-23T15:12:00Z">
        <w:r w:rsidR="003156CC">
          <w:instrText xml:space="preserve">HYPERLINK "https://www.caaspp-elpac.org/s/docs/PFA.CAA.Science.Operational.2024-25.pdf" \h </w:instrText>
        </w:r>
      </w:ins>
      <w:del w:id="10" w:author="Miller, Cary A" w:date="2024-08-23T15:12:00Z">
        <w:r w:rsidR="00000000" w:rsidDel="003156CC">
          <w:delInstrText>HYPERLINK "https://www.caaspp-elpac.org/s/docs/CAA.Science.Operational.PFA.2024-25.pdf" \h</w:delInstrText>
        </w:r>
      </w:del>
      <w:ins w:id="11" w:author="Miller, Cary A" w:date="2024-08-23T15:12:00Z"/>
      <w:r w:rsidR="00000000">
        <w:fldChar w:fldCharType="separate"/>
      </w:r>
      <w:r w:rsidRPr="22BA7DE1">
        <w:rPr>
          <w:rStyle w:val="Hyperlink"/>
          <w:i/>
          <w:iCs/>
        </w:rPr>
        <w:t>Preparing for Administration</w:t>
      </w:r>
      <w:r w:rsidR="00000000">
        <w:rPr>
          <w:rStyle w:val="Hyperlink"/>
          <w:i/>
          <w:iCs/>
        </w:rPr>
        <w:fldChar w:fldCharType="end"/>
      </w:r>
      <w:r w:rsidRPr="22BA7DE1">
        <w:rPr>
          <w:rFonts w:eastAsia="Calibri" w:cs="Arial"/>
        </w:rPr>
        <w:t xml:space="preserve"> document</w:t>
      </w:r>
      <w:r w:rsidR="00BB1E01" w:rsidRPr="22BA7DE1">
        <w:rPr>
          <w:rFonts w:eastAsia="Calibri" w:cs="Arial"/>
        </w:rPr>
        <w:t>;</w:t>
      </w:r>
      <w:r w:rsidRPr="22BA7DE1">
        <w:rPr>
          <w:rFonts w:eastAsia="Calibri" w:cs="Arial"/>
        </w:rPr>
        <w:t xml:space="preserve"> and</w:t>
      </w:r>
    </w:p>
    <w:p w14:paraId="1F0F142D" w14:textId="022240F4" w:rsidR="03DFE7BA" w:rsidRPr="00D06CD9" w:rsidRDefault="03DFE7BA" w:rsidP="006B05DC">
      <w:pPr>
        <w:pStyle w:val="ListParagraph"/>
        <w:numPr>
          <w:ilvl w:val="1"/>
          <w:numId w:val="1"/>
        </w:numPr>
        <w:ind w:left="1080"/>
        <w:rPr>
          <w:rFonts w:asciiTheme="minorHAnsi" w:eastAsiaTheme="minorEastAsia" w:hAnsiTheme="minorHAnsi"/>
          <w:szCs w:val="24"/>
        </w:rPr>
      </w:pPr>
      <w:r w:rsidRPr="00D06CD9">
        <w:rPr>
          <w:rFonts w:eastAsia="Calibri" w:cs="Arial"/>
          <w:szCs w:val="24"/>
        </w:rPr>
        <w:t xml:space="preserve">the </w:t>
      </w:r>
      <w:r w:rsidRPr="00D06CD9">
        <w:rPr>
          <w:rFonts w:eastAsia="Calibri" w:cs="Arial"/>
          <w:i/>
          <w:iCs/>
          <w:szCs w:val="24"/>
        </w:rPr>
        <w:t>DFA</w:t>
      </w:r>
      <w:r w:rsidR="000F4125" w:rsidRPr="00D06CD9">
        <w:rPr>
          <w:rFonts w:eastAsia="Calibri" w:cs="Arial"/>
          <w:szCs w:val="24"/>
        </w:rPr>
        <w:t xml:space="preserve">, </w:t>
      </w:r>
      <w:r w:rsidR="000F4125" w:rsidRPr="00D06CD9">
        <w:t>which</w:t>
      </w:r>
      <w:r w:rsidR="000F4125" w:rsidRPr="00D06CD9">
        <w:rPr>
          <w:rFonts w:eastAsia="Calibri" w:cs="Arial"/>
          <w:szCs w:val="24"/>
        </w:rPr>
        <w:t xml:space="preserve"> </w:t>
      </w:r>
      <w:r w:rsidR="000541B5" w:rsidRPr="00D06CD9">
        <w:rPr>
          <w:rFonts w:eastAsia="Calibri" w:cs="Arial"/>
          <w:szCs w:val="24"/>
        </w:rPr>
        <w:t>is</w:t>
      </w:r>
      <w:r w:rsidR="000F4125" w:rsidRPr="00D06CD9">
        <w:rPr>
          <w:rFonts w:eastAsia="Calibri" w:cs="Arial"/>
          <w:szCs w:val="24"/>
        </w:rPr>
        <w:t xml:space="preserve"> available in TOMS</w:t>
      </w:r>
      <w:r w:rsidR="006A3001" w:rsidRPr="00D06CD9">
        <w:rPr>
          <w:rFonts w:eastAsia="Calibri" w:cs="Arial"/>
          <w:szCs w:val="24"/>
        </w:rPr>
        <w:t>.</w:t>
      </w:r>
    </w:p>
    <w:p w14:paraId="3118F244" w14:textId="390747C3" w:rsidR="00B416A3" w:rsidRPr="00D06CD9" w:rsidRDefault="00B416A3" w:rsidP="006B05DC">
      <w:pPr>
        <w:pStyle w:val="ListParagraph"/>
      </w:pPr>
      <w:r>
        <w:t>Make sure the physical conditions of the testing room are satisfactory.</w:t>
      </w:r>
      <w:r w:rsidR="00924D25">
        <w:t xml:space="preserve"> </w:t>
      </w:r>
      <w:r>
        <w:t>Make sure that no instructional materials directly related to the content of the assessments are visible.</w:t>
      </w:r>
    </w:p>
    <w:p w14:paraId="35CE2F90" w14:textId="7527EE8E" w:rsidR="00365C1A" w:rsidRPr="00D06CD9" w:rsidRDefault="00365C1A" w:rsidP="00593BE8">
      <w:pPr>
        <w:pStyle w:val="Heading4"/>
      </w:pPr>
      <w:r w:rsidRPr="00D06CD9">
        <w:t>Technology</w:t>
      </w:r>
    </w:p>
    <w:p w14:paraId="0F6C2021" w14:textId="22DA4E61" w:rsidR="009226B3" w:rsidRPr="00D06CD9" w:rsidRDefault="009226B3" w:rsidP="00FD1DCB">
      <w:pPr>
        <w:pStyle w:val="ListParagraph"/>
      </w:pPr>
      <w:bookmarkStart w:id="12" w:name="_Hlk74291509"/>
      <w:r>
        <w:t>Perform an equipment needs check based on individual student requirements.</w:t>
      </w:r>
      <w:r w:rsidR="005D72D4">
        <w:t xml:space="preserve"> </w:t>
      </w:r>
      <w:r w:rsidR="002259E8" w:rsidRPr="4A6B748D">
        <w:rPr>
          <w:b/>
          <w:bCs/>
          <w:i/>
          <w:iCs/>
        </w:rPr>
        <w:t>Please n</w:t>
      </w:r>
      <w:r w:rsidRPr="4A6B748D">
        <w:rPr>
          <w:b/>
          <w:bCs/>
          <w:i/>
          <w:iCs/>
        </w:rPr>
        <w:t>ote:</w:t>
      </w:r>
      <w:r w:rsidRPr="4A6B748D">
        <w:rPr>
          <w:i/>
          <w:iCs/>
        </w:rPr>
        <w:t xml:space="preserve"> Work with </w:t>
      </w:r>
      <w:r w:rsidR="008D7A8A">
        <w:rPr>
          <w:i/>
          <w:iCs/>
        </w:rPr>
        <w:t>your</w:t>
      </w:r>
      <w:r w:rsidR="00D01033">
        <w:rPr>
          <w:i/>
          <w:iCs/>
        </w:rPr>
        <w:t xml:space="preserve"> </w:t>
      </w:r>
      <w:r w:rsidRPr="4A6B748D">
        <w:rPr>
          <w:i/>
          <w:iCs/>
        </w:rPr>
        <w:t xml:space="preserve">CAASPP test site coordinator to identify students who will need specialized equipment for </w:t>
      </w:r>
      <w:r w:rsidR="5AEC2CFF" w:rsidRPr="4A6B748D">
        <w:rPr>
          <w:i/>
          <w:iCs/>
        </w:rPr>
        <w:t>accessibility resources</w:t>
      </w:r>
      <w:r w:rsidR="00704EFC" w:rsidRPr="4A6B748D">
        <w:rPr>
          <w:i/>
          <w:iCs/>
        </w:rPr>
        <w:t xml:space="preserve">. </w:t>
      </w:r>
      <w:r w:rsidRPr="4A6B748D">
        <w:rPr>
          <w:i/>
          <w:iCs/>
        </w:rPr>
        <w:t xml:space="preserve">Students are permitted and encouraged to use their own </w:t>
      </w:r>
      <w:r w:rsidR="005E6712">
        <w:rPr>
          <w:i/>
          <w:iCs/>
        </w:rPr>
        <w:t>wired</w:t>
      </w:r>
      <w:r w:rsidR="3E8DAB30" w:rsidRPr="4A6B748D">
        <w:rPr>
          <w:i/>
          <w:iCs/>
        </w:rPr>
        <w:t xml:space="preserve"> </w:t>
      </w:r>
      <w:r w:rsidRPr="4A6B748D">
        <w:rPr>
          <w:i/>
          <w:iCs/>
        </w:rPr>
        <w:t xml:space="preserve">earbuds or headsets—but LEAs and schools should also </w:t>
      </w:r>
      <w:r w:rsidR="4EED7811" w:rsidRPr="4A6B748D">
        <w:rPr>
          <w:i/>
          <w:iCs/>
        </w:rPr>
        <w:t>have</w:t>
      </w:r>
      <w:r w:rsidRPr="4A6B748D">
        <w:rPr>
          <w:i/>
          <w:iCs/>
        </w:rPr>
        <w:t xml:space="preserve"> some available.</w:t>
      </w:r>
    </w:p>
    <w:p w14:paraId="4D6E3916" w14:textId="14F0383C" w:rsidR="00B416A3" w:rsidRPr="00D06CD9" w:rsidRDefault="00B416A3" w:rsidP="00FD1DCB">
      <w:pPr>
        <w:pStyle w:val="ListParagraph"/>
        <w:keepNext/>
        <w:keepLines/>
      </w:pPr>
      <w:bookmarkStart w:id="13" w:name="_Hlk74293055"/>
      <w:r w:rsidRPr="00D06CD9">
        <w:lastRenderedPageBreak/>
        <w:t>Confirm that a student testing device and a TE device are</w:t>
      </w:r>
      <w:r w:rsidRPr="00D06CD9">
        <w:rPr>
          <w:spacing w:val="-35"/>
        </w:rPr>
        <w:t xml:space="preserve"> </w:t>
      </w:r>
      <w:r w:rsidRPr="00D06CD9">
        <w:t>available</w:t>
      </w:r>
      <w:r w:rsidR="008D7A8A">
        <w:t xml:space="preserve"> and working properly</w:t>
      </w:r>
      <w:r w:rsidRPr="00D06CD9">
        <w:t>.</w:t>
      </w:r>
    </w:p>
    <w:bookmarkEnd w:id="12"/>
    <w:bookmarkEnd w:id="13"/>
    <w:p w14:paraId="00C87C0D" w14:textId="7AC6ED13" w:rsidR="00E1358E" w:rsidRPr="00D06CD9" w:rsidRDefault="00E1358E" w:rsidP="00FD1DCB">
      <w:pPr>
        <w:pStyle w:val="ListParagraph"/>
        <w:keepNext/>
        <w:keepLines/>
      </w:pPr>
      <w:r w:rsidRPr="00D06CD9">
        <w:t xml:space="preserve">Ensure that the secure browser has been downloaded to any device(s) on which </w:t>
      </w:r>
      <w:r w:rsidR="00EB34CC" w:rsidRPr="00D06CD9">
        <w:t xml:space="preserve">a </w:t>
      </w:r>
      <w:r w:rsidRPr="00D06CD9">
        <w:t>student will be testing.</w:t>
      </w:r>
      <w:r w:rsidR="005D72D4" w:rsidRPr="00D06CD9">
        <w:t xml:space="preserve"> </w:t>
      </w:r>
      <w:r w:rsidR="00B74F44" w:rsidRPr="00D06CD9">
        <w:rPr>
          <w:b/>
          <w:bCs/>
          <w:i/>
          <w:iCs/>
        </w:rPr>
        <w:t>Please note:</w:t>
      </w:r>
      <w:r w:rsidR="00B74F44" w:rsidRPr="00D06CD9">
        <w:rPr>
          <w:i/>
          <w:iCs/>
        </w:rPr>
        <w:t xml:space="preserve"> Complete this prior to testing and verify again the day before testing. If the </w:t>
      </w:r>
      <w:r w:rsidR="009F4A2C" w:rsidRPr="00D06CD9">
        <w:rPr>
          <w:i/>
          <w:iCs/>
        </w:rPr>
        <w:t>[</w:t>
      </w:r>
      <w:r w:rsidR="00B74F44" w:rsidRPr="00D06CD9">
        <w:rPr>
          <w:b/>
          <w:bCs/>
          <w:i/>
          <w:iCs/>
        </w:rPr>
        <w:t>Secure Browser</w:t>
      </w:r>
      <w:r w:rsidR="009F4A2C" w:rsidRPr="00D06CD9">
        <w:rPr>
          <w:i/>
          <w:iCs/>
        </w:rPr>
        <w:t>]</w:t>
      </w:r>
      <w:r w:rsidR="00B74F44" w:rsidRPr="00D06CD9">
        <w:rPr>
          <w:i/>
          <w:iCs/>
        </w:rPr>
        <w:t xml:space="preserve"> icon is missing, contact your CAASPP test site coordinator or school technology coordinator.</w:t>
      </w:r>
      <w:r w:rsidR="00B74F44" w:rsidRPr="00D06CD9">
        <w:t xml:space="preserve"> </w:t>
      </w:r>
      <w:r w:rsidR="009F4A2C" w:rsidRPr="00D06CD9">
        <w:t>The</w:t>
      </w:r>
      <w:r w:rsidR="009F4A2C" w:rsidRPr="00D06CD9">
        <w:rPr>
          <w:i/>
          <w:iCs/>
        </w:rPr>
        <w:t xml:space="preserve"> </w:t>
      </w:r>
      <w:hyperlink r:id="rId23" w:history="1">
        <w:r w:rsidR="009F4A2C" w:rsidRPr="00D06CD9">
          <w:rPr>
            <w:rStyle w:val="Hyperlink"/>
            <w:i/>
            <w:iCs/>
          </w:rPr>
          <w:t>CAASPP and ELPAC Technical Specifications and Configuration Guide for Online Testing</w:t>
        </w:r>
      </w:hyperlink>
      <w:r w:rsidR="009F4A2C" w:rsidRPr="00D06CD9">
        <w:t xml:space="preserve"> is available for detailed instructions</w:t>
      </w:r>
      <w:r w:rsidR="00295AEB" w:rsidRPr="00D06CD9">
        <w:t>.</w:t>
      </w:r>
    </w:p>
    <w:p w14:paraId="250EA341" w14:textId="77777777" w:rsidR="00B77931" w:rsidRPr="00D06CD9" w:rsidRDefault="00B77931" w:rsidP="006943FC">
      <w:pPr>
        <w:pStyle w:val="Heading3"/>
      </w:pPr>
      <w:r w:rsidRPr="00D06CD9">
        <w:t>Before Testing (Student Specific)</w:t>
      </w:r>
    </w:p>
    <w:p w14:paraId="3D99BBDF" w14:textId="53B77261" w:rsidR="00B77931" w:rsidRPr="00D06CD9" w:rsidRDefault="00B77931" w:rsidP="006B05DC">
      <w:pPr>
        <w:pStyle w:val="ListParagraph"/>
        <w:numPr>
          <w:ilvl w:val="0"/>
          <w:numId w:val="12"/>
        </w:numPr>
      </w:pPr>
      <w:r w:rsidRPr="00D06CD9">
        <w:t>Verify that</w:t>
      </w:r>
      <w:r w:rsidR="004E27CF" w:rsidRPr="00D06CD9">
        <w:t xml:space="preserve"> each student’s</w:t>
      </w:r>
      <w:r w:rsidRPr="00D06CD9">
        <w:t xml:space="preserve"> individualized education program (IEP) and Section</w:t>
      </w:r>
      <w:r w:rsidR="006200D3" w:rsidRPr="00D06CD9">
        <w:rPr>
          <w:rFonts w:cs="Arial"/>
        </w:rPr>
        <w:t> </w:t>
      </w:r>
      <w:r w:rsidRPr="00D06CD9">
        <w:t xml:space="preserve">504 plan </w:t>
      </w:r>
      <w:r w:rsidR="004E27CF" w:rsidRPr="00D06CD9">
        <w:t xml:space="preserve">is </w:t>
      </w:r>
      <w:r w:rsidRPr="00D06CD9">
        <w:t xml:space="preserve">current and confirm each student’s test settings for designated supports and accommodations in TOMS against the student’s IEP, Section 504 plan, or other relevant documentation as appropriate. </w:t>
      </w:r>
      <w:r w:rsidR="00D639BD" w:rsidRPr="00D06CD9">
        <w:t xml:space="preserve">Additional information is available </w:t>
      </w:r>
      <w:r w:rsidR="004E27CF" w:rsidRPr="00D06CD9">
        <w:t xml:space="preserve">in the </w:t>
      </w:r>
      <w:hyperlink r:id="rId24" w:history="1">
        <w:r w:rsidR="00BF4331">
          <w:rPr>
            <w:rStyle w:val="Hyperlink"/>
            <w:i/>
          </w:rPr>
          <w:t>View &amp; Edit Students</w:t>
        </w:r>
      </w:hyperlink>
      <w:r w:rsidR="004E27CF" w:rsidRPr="00D06CD9">
        <w:t xml:space="preserve"> </w:t>
      </w:r>
      <w:r w:rsidR="003A43A3">
        <w:t>chapter</w:t>
      </w:r>
      <w:r w:rsidR="003A43A3" w:rsidRPr="00D06CD9">
        <w:t xml:space="preserve"> </w:t>
      </w:r>
      <w:r w:rsidR="004E27CF" w:rsidRPr="00D06CD9">
        <w:t>of the</w:t>
      </w:r>
      <w:r w:rsidR="00D639BD" w:rsidRPr="00D06CD9">
        <w:t xml:space="preserve"> </w:t>
      </w:r>
      <w:hyperlink r:id="rId25" w:history="1">
        <w:r w:rsidR="00D639BD" w:rsidRPr="00D06CD9">
          <w:rPr>
            <w:rStyle w:val="Hyperlink"/>
            <w:i/>
          </w:rPr>
          <w:t>TOMS User Guide</w:t>
        </w:r>
      </w:hyperlink>
      <w:r w:rsidR="00295AEB" w:rsidRPr="00D06CD9">
        <w:rPr>
          <w:i/>
        </w:rPr>
        <w:t>.</w:t>
      </w:r>
    </w:p>
    <w:p w14:paraId="4DC929E2" w14:textId="7BF89C7E" w:rsidR="00B77931" w:rsidRPr="00D06CD9" w:rsidRDefault="00B77931" w:rsidP="006B05DC">
      <w:pPr>
        <w:pStyle w:val="ListParagraph"/>
        <w:numPr>
          <w:ilvl w:val="0"/>
          <w:numId w:val="12"/>
        </w:numPr>
      </w:pPr>
      <w:r w:rsidRPr="00D06CD9">
        <w:t>Become familiar with the student’s primary communicative mode.</w:t>
      </w:r>
    </w:p>
    <w:p w14:paraId="3958B511" w14:textId="616BAE26" w:rsidR="00B77931" w:rsidRPr="00D06CD9" w:rsidRDefault="3F784EC6" w:rsidP="006B05DC">
      <w:pPr>
        <w:pStyle w:val="ListParagraph"/>
        <w:numPr>
          <w:ilvl w:val="0"/>
          <w:numId w:val="12"/>
        </w:numPr>
      </w:pPr>
      <w:r w:rsidRPr="00D06CD9">
        <w:t xml:space="preserve">Develop an individualized administration plan for each student, considering items in the </w:t>
      </w:r>
      <w:r w:rsidRPr="003C7F5B">
        <w:rPr>
          <w:i/>
          <w:iCs/>
        </w:rPr>
        <w:t>DFA</w:t>
      </w:r>
      <w:r w:rsidRPr="00D06CD9">
        <w:t xml:space="preserve"> and their primary communication mode.</w:t>
      </w:r>
    </w:p>
    <w:p w14:paraId="1B273195" w14:textId="3ECE50B6" w:rsidR="00B77931" w:rsidRPr="00D06CD9" w:rsidRDefault="00B77931" w:rsidP="006B05DC">
      <w:pPr>
        <w:pStyle w:val="ListParagraph"/>
        <w:numPr>
          <w:ilvl w:val="0"/>
          <w:numId w:val="12"/>
        </w:numPr>
      </w:pPr>
      <w:r w:rsidRPr="00D06CD9">
        <w:t>Prepare any supplemental testing materials needed by the individual student, such as paper, writing tools, objects</w:t>
      </w:r>
      <w:r w:rsidR="00564055">
        <w:t xml:space="preserve"> (realia)</w:t>
      </w:r>
      <w:r w:rsidRPr="00D06CD9">
        <w:t xml:space="preserve"> or manipulatives, picture cards, or an </w:t>
      </w:r>
      <w:r w:rsidR="008A34A2" w:rsidRPr="00D06CD9">
        <w:t>A</w:t>
      </w:r>
      <w:r w:rsidRPr="00D06CD9">
        <w:t xml:space="preserve">ugmentative and </w:t>
      </w:r>
      <w:r w:rsidR="008A34A2" w:rsidRPr="00D06CD9">
        <w:t>A</w:t>
      </w:r>
      <w:r w:rsidRPr="00D06CD9">
        <w:t xml:space="preserve">lternative </w:t>
      </w:r>
      <w:r w:rsidR="008A34A2" w:rsidRPr="00D06CD9">
        <w:t>C</w:t>
      </w:r>
      <w:r w:rsidRPr="00D06CD9">
        <w:t>ommunication (AAC) device</w:t>
      </w:r>
      <w:r w:rsidR="007E6862">
        <w:t>; i</w:t>
      </w:r>
      <w:r w:rsidR="104892E0" w:rsidRPr="00D06CD9">
        <w:t xml:space="preserve">f an AAC device is used by the student, </w:t>
      </w:r>
      <w:r w:rsidR="0025238C">
        <w:t xml:space="preserve">be sure to </w:t>
      </w:r>
      <w:r w:rsidR="104892E0" w:rsidRPr="00D06CD9">
        <w:t>program it before starting the test session</w:t>
      </w:r>
      <w:r w:rsidR="0025238C">
        <w:t xml:space="preserve"> using the Test Item Previewer</w:t>
      </w:r>
      <w:r w:rsidR="104892E0" w:rsidRPr="00D06CD9">
        <w:t>.</w:t>
      </w:r>
    </w:p>
    <w:p w14:paraId="49A5E3E4" w14:textId="3470506D" w:rsidR="00B77931" w:rsidRPr="00D06CD9" w:rsidRDefault="00B77931" w:rsidP="006B05DC">
      <w:pPr>
        <w:pStyle w:val="ListParagraph"/>
        <w:numPr>
          <w:ilvl w:val="0"/>
          <w:numId w:val="12"/>
        </w:numPr>
      </w:pPr>
      <w:r w:rsidRPr="00D06CD9">
        <w:t xml:space="preserve">For the CAA for Science, gather any materials needed to administer the </w:t>
      </w:r>
      <w:r w:rsidR="00565F0C" w:rsidRPr="00D06CD9">
        <w:t>o</w:t>
      </w:r>
      <w:r w:rsidRPr="00D06CD9">
        <w:t xml:space="preserve">rienting </w:t>
      </w:r>
      <w:r w:rsidR="00565F0C" w:rsidRPr="00D06CD9">
        <w:t>a</w:t>
      </w:r>
      <w:r w:rsidRPr="00D06CD9">
        <w:t xml:space="preserve">ctivities and embedded </w:t>
      </w:r>
      <w:r w:rsidR="00171E4E">
        <w:t>PT</w:t>
      </w:r>
      <w:r w:rsidRPr="00D06CD9">
        <w:t xml:space="preserve">s, according to guidelines provided in the </w:t>
      </w:r>
      <w:r w:rsidRPr="00D06CD9">
        <w:rPr>
          <w:i/>
          <w:iCs/>
        </w:rPr>
        <w:t>DFA</w:t>
      </w:r>
      <w:r w:rsidRPr="00D06CD9">
        <w:t xml:space="preserve"> and individual student needs and learning styles, and record which materials are used to administer the embedded PT.</w:t>
      </w:r>
    </w:p>
    <w:p w14:paraId="7C247598" w14:textId="77777777" w:rsidR="00B77931" w:rsidRPr="00D06CD9" w:rsidRDefault="00B77931" w:rsidP="006B05DC">
      <w:pPr>
        <w:pStyle w:val="CommentText"/>
        <w:numPr>
          <w:ilvl w:val="0"/>
          <w:numId w:val="12"/>
        </w:numPr>
        <w:rPr>
          <w:sz w:val="24"/>
          <w:szCs w:val="22"/>
        </w:rPr>
      </w:pPr>
      <w:r w:rsidRPr="00D06CD9">
        <w:rPr>
          <w:sz w:val="24"/>
          <w:szCs w:val="22"/>
        </w:rPr>
        <w:t>Familiarize the student with the test administration process with a practice test and ensure that your individualization strategies will be effective.</w:t>
      </w:r>
    </w:p>
    <w:p w14:paraId="1DC04B45" w14:textId="77777777" w:rsidR="00B77931" w:rsidRPr="00D06CD9" w:rsidRDefault="00B77931" w:rsidP="006B05DC">
      <w:pPr>
        <w:pStyle w:val="ListParagraph"/>
        <w:numPr>
          <w:ilvl w:val="0"/>
          <w:numId w:val="12"/>
        </w:numPr>
      </w:pPr>
      <w:r>
        <w:t>Review the allowed student testing supports and verify accuracy 48 hours prior to test administration.</w:t>
      </w:r>
    </w:p>
    <w:p w14:paraId="05225C32" w14:textId="01085DBE" w:rsidR="00E100C3" w:rsidRPr="00D06CD9" w:rsidRDefault="00E100C3" w:rsidP="00065EAE">
      <w:pPr>
        <w:pStyle w:val="Heading3"/>
      </w:pPr>
      <w:r w:rsidRPr="00D06CD9">
        <w:t>Second Scoring</w:t>
      </w:r>
      <w:r w:rsidR="00265BBC" w:rsidRPr="00D06CD9">
        <w:t xml:space="preserve"> for </w:t>
      </w:r>
      <w:r w:rsidR="005643CF" w:rsidRPr="00D06CD9">
        <w:t xml:space="preserve">the </w:t>
      </w:r>
      <w:r w:rsidR="00265BBC" w:rsidRPr="00D06CD9">
        <w:t>CAA for ELA</w:t>
      </w:r>
    </w:p>
    <w:p w14:paraId="57411FA4" w14:textId="42F238BE" w:rsidR="00460483" w:rsidRPr="00D06CD9" w:rsidRDefault="00460483" w:rsidP="006B05DC">
      <w:pPr>
        <w:pStyle w:val="ListParagraph"/>
        <w:keepNext/>
        <w:numPr>
          <w:ilvl w:val="0"/>
          <w:numId w:val="3"/>
        </w:numPr>
      </w:pPr>
      <w:r w:rsidRPr="00D06CD9">
        <w:t>Work with the test site coordinator to determine if your site will be required to do second scoring.</w:t>
      </w:r>
    </w:p>
    <w:p w14:paraId="6177B6B3" w14:textId="3D1DE77B" w:rsidR="00EA068C" w:rsidRPr="00D06CD9" w:rsidRDefault="00EA068C" w:rsidP="006C1EAA">
      <w:pPr>
        <w:pStyle w:val="ListParagraph"/>
        <w:numPr>
          <w:ilvl w:val="1"/>
          <w:numId w:val="1"/>
        </w:numPr>
        <w:ind w:left="1080"/>
      </w:pPr>
      <w:r w:rsidRPr="00D06CD9">
        <w:t xml:space="preserve">A subset of schools assigned the Form 2 test will be required to second score the CAA for ELA. To verify, refer to the </w:t>
      </w:r>
      <w:hyperlink r:id="rId26" w:history="1">
        <w:r w:rsidRPr="00D06CD9">
          <w:rPr>
            <w:rStyle w:val="Hyperlink"/>
          </w:rPr>
          <w:t>CAA for ELA Second Scoring</w:t>
        </w:r>
      </w:hyperlink>
      <w:r w:rsidRPr="00D06CD9">
        <w:t xml:space="preserve"> web page.</w:t>
      </w:r>
    </w:p>
    <w:p w14:paraId="4E24B4DC" w14:textId="5A232891" w:rsidR="00F85810" w:rsidRPr="00D06CD9" w:rsidRDefault="00204C4B" w:rsidP="006B05DC">
      <w:pPr>
        <w:pStyle w:val="ListParagraph"/>
        <w:keepNext/>
        <w:numPr>
          <w:ilvl w:val="0"/>
          <w:numId w:val="3"/>
        </w:numPr>
      </w:pPr>
      <w:r w:rsidRPr="00D06CD9">
        <w:lastRenderedPageBreak/>
        <w:t>Communicate</w:t>
      </w:r>
      <w:r w:rsidR="00F85810" w:rsidRPr="00D06CD9">
        <w:t xml:space="preserve"> the testing location for one-</w:t>
      </w:r>
      <w:r w:rsidR="00E923F1" w:rsidRPr="00D06CD9">
        <w:t>on</w:t>
      </w:r>
      <w:r w:rsidR="00F85810" w:rsidRPr="00D06CD9">
        <w:t>-one testing</w:t>
      </w:r>
      <w:r w:rsidRPr="00D06CD9">
        <w:t xml:space="preserve"> to the second</w:t>
      </w:r>
      <w:r w:rsidR="00E71ED8">
        <w:t xml:space="preserve"> scorer</w:t>
      </w:r>
      <w:r w:rsidR="00F85810" w:rsidRPr="00D06CD9">
        <w:t>.</w:t>
      </w:r>
    </w:p>
    <w:p w14:paraId="756E7CEC" w14:textId="11D831DF" w:rsidR="001F7AA5" w:rsidRPr="00D06CD9" w:rsidRDefault="00204C4B" w:rsidP="006B05DC">
      <w:pPr>
        <w:pStyle w:val="ListParagraph"/>
        <w:numPr>
          <w:ilvl w:val="0"/>
          <w:numId w:val="3"/>
        </w:numPr>
      </w:pPr>
      <w:r w:rsidRPr="00D06CD9">
        <w:t>Communicate the</w:t>
      </w:r>
      <w:r w:rsidR="00A959C9" w:rsidRPr="00D06CD9">
        <w:t xml:space="preserve"> precise testing schedules based on the test administration windows selected by the school schedule.</w:t>
      </w:r>
      <w:r w:rsidR="00962634" w:rsidRPr="00D06CD9">
        <w:t xml:space="preserve"> </w:t>
      </w:r>
      <w:r w:rsidR="00962634" w:rsidRPr="00D06CD9">
        <w:rPr>
          <w:b/>
          <w:bCs/>
          <w:i/>
          <w:iCs/>
        </w:rPr>
        <w:t>Please note:</w:t>
      </w:r>
      <w:r w:rsidR="00962634" w:rsidRPr="00D06CD9">
        <w:rPr>
          <w:i/>
          <w:iCs/>
        </w:rPr>
        <w:t xml:space="preserve"> Make sure the student</w:t>
      </w:r>
      <w:r w:rsidR="000565B3">
        <w:rPr>
          <w:i/>
          <w:iCs/>
        </w:rPr>
        <w:t>’</w:t>
      </w:r>
      <w:r w:rsidR="00962634" w:rsidRPr="00D06CD9">
        <w:rPr>
          <w:i/>
          <w:iCs/>
        </w:rPr>
        <w:t>s test administration schedule includes allowable breaks.</w:t>
      </w:r>
    </w:p>
    <w:p w14:paraId="537E8686" w14:textId="6A9C80CC" w:rsidR="00E32EF5" w:rsidRPr="00D06CD9" w:rsidRDefault="00E177AC" w:rsidP="006B05DC">
      <w:pPr>
        <w:pStyle w:val="ListParagraph"/>
        <w:numPr>
          <w:ilvl w:val="0"/>
          <w:numId w:val="4"/>
        </w:numPr>
      </w:pPr>
      <w:r>
        <w:t xml:space="preserve">Work with </w:t>
      </w:r>
      <w:r w:rsidR="008D7A8A">
        <w:t>your</w:t>
      </w:r>
      <w:r>
        <w:t xml:space="preserve"> CAASPP test site coordinator to obtain the correct version of the secure CAA </w:t>
      </w:r>
      <w:r w:rsidRPr="51CD2086">
        <w:rPr>
          <w:i/>
          <w:iCs/>
        </w:rPr>
        <w:t>DFA</w:t>
      </w:r>
      <w:r>
        <w:t xml:space="preserve"> from TOMS for each grade </w:t>
      </w:r>
      <w:r w:rsidR="005643CF">
        <w:t xml:space="preserve">level </w:t>
      </w:r>
      <w:r>
        <w:t>being administered</w:t>
      </w:r>
      <w:r w:rsidR="00866D8F">
        <w:t>.</w:t>
      </w:r>
      <w:r w:rsidR="00962634" w:rsidRPr="003C7F5B">
        <w:rPr>
          <w:i/>
          <w:iCs/>
        </w:rPr>
        <w:t xml:space="preserve"> </w:t>
      </w:r>
      <w:r w:rsidR="00962634" w:rsidRPr="51CD2086">
        <w:rPr>
          <w:b/>
          <w:bCs/>
          <w:i/>
          <w:iCs/>
        </w:rPr>
        <w:t>Please note:</w:t>
      </w:r>
      <w:r w:rsidR="00962634" w:rsidRPr="003C7F5B">
        <w:rPr>
          <w:i/>
          <w:iCs/>
        </w:rPr>
        <w:t xml:space="preserve"> </w:t>
      </w:r>
      <w:r w:rsidR="00962634" w:rsidRPr="51CD2086">
        <w:rPr>
          <w:i/>
          <w:iCs/>
        </w:rPr>
        <w:t xml:space="preserve">Sites identified for second scoring for the CAA for ELA will be using </w:t>
      </w:r>
      <w:r w:rsidR="00C14F30">
        <w:rPr>
          <w:i/>
          <w:iCs/>
        </w:rPr>
        <w:t>Form 2</w:t>
      </w:r>
      <w:r w:rsidR="00962634" w:rsidRPr="51CD2086">
        <w:rPr>
          <w:i/>
          <w:iCs/>
        </w:rPr>
        <w:t xml:space="preserve"> of the DFA.</w:t>
      </w:r>
    </w:p>
    <w:p w14:paraId="08F09BD7" w14:textId="110613BD" w:rsidR="00E100C3" w:rsidRPr="00D06CD9" w:rsidRDefault="005643CF" w:rsidP="006B05DC">
      <w:pPr>
        <w:pStyle w:val="ListParagraph"/>
        <w:numPr>
          <w:ilvl w:val="0"/>
          <w:numId w:val="5"/>
        </w:numPr>
      </w:pPr>
      <w:r>
        <w:t xml:space="preserve">Watch </w:t>
      </w:r>
      <w:r w:rsidR="007041F8">
        <w:t xml:space="preserve">the CAASPP </w:t>
      </w:r>
      <w:hyperlink r:id="rId27">
        <w:r w:rsidRPr="22BA7DE1">
          <w:rPr>
            <w:rStyle w:val="Hyperlink"/>
          </w:rPr>
          <w:t>Entering Student Responses and Scores into the Data Entry Interface (DEI)</w:t>
        </w:r>
      </w:hyperlink>
      <w:r w:rsidR="007041F8">
        <w:t xml:space="preserve"> </w:t>
      </w:r>
      <w:r>
        <w:t>v</w:t>
      </w:r>
      <w:r w:rsidR="007041F8">
        <w:t>ideo</w:t>
      </w:r>
      <w:r w:rsidR="00295AEB">
        <w:t>.</w:t>
      </w:r>
    </w:p>
    <w:p w14:paraId="1FE3CA3F" w14:textId="626E33F7" w:rsidR="00E100C3" w:rsidRPr="00D06CD9" w:rsidRDefault="00517820" w:rsidP="006B05DC">
      <w:pPr>
        <w:pStyle w:val="ListParagraph"/>
        <w:numPr>
          <w:ilvl w:val="0"/>
          <w:numId w:val="5"/>
        </w:numPr>
      </w:pPr>
      <w:r w:rsidRPr="00D06CD9">
        <w:t xml:space="preserve">Determine how </w:t>
      </w:r>
      <w:r w:rsidR="00783A1F" w:rsidRPr="00D06CD9">
        <w:t>second</w:t>
      </w:r>
      <w:r w:rsidR="00124CAB">
        <w:t xml:space="preserve"> scorers</w:t>
      </w:r>
      <w:r w:rsidRPr="00D06CD9">
        <w:t xml:space="preserve"> will </w:t>
      </w:r>
      <w:r w:rsidR="00D11D61" w:rsidRPr="00D06CD9">
        <w:t>enter</w:t>
      </w:r>
      <w:r w:rsidRPr="00D06CD9">
        <w:t xml:space="preserve"> scores.</w:t>
      </w:r>
    </w:p>
    <w:p w14:paraId="27C4A53A" w14:textId="38CC76A1" w:rsidR="00517820" w:rsidRPr="00D06CD9" w:rsidRDefault="00517820" w:rsidP="006B05DC">
      <w:pPr>
        <w:pStyle w:val="ListParagraph"/>
        <w:numPr>
          <w:ilvl w:val="1"/>
          <w:numId w:val="1"/>
        </w:numPr>
        <w:ind w:left="1080"/>
      </w:pPr>
      <w:r w:rsidRPr="00D06CD9">
        <w:t xml:space="preserve">Prepare a laptop to enter second scores into the </w:t>
      </w:r>
      <w:r w:rsidR="007523F2" w:rsidRPr="00D06CD9">
        <w:t>DEI</w:t>
      </w:r>
      <w:r w:rsidRPr="00D06CD9">
        <w:t xml:space="preserve"> at the time of testing</w:t>
      </w:r>
      <w:r w:rsidR="001C2014">
        <w:t xml:space="preserve"> (option A)</w:t>
      </w:r>
      <w:r w:rsidRPr="00D06CD9">
        <w:t>.</w:t>
      </w:r>
    </w:p>
    <w:p w14:paraId="70196A54" w14:textId="07C6FD29" w:rsidR="00517820" w:rsidRPr="00D06CD9" w:rsidRDefault="00517820" w:rsidP="006B05DC">
      <w:pPr>
        <w:pStyle w:val="ListParagraph"/>
        <w:numPr>
          <w:ilvl w:val="1"/>
          <w:numId w:val="1"/>
        </w:numPr>
        <w:ind w:left="1080"/>
      </w:pPr>
      <w:r w:rsidRPr="00D06CD9">
        <w:t xml:space="preserve">Print out </w:t>
      </w:r>
      <w:r w:rsidR="005643CF" w:rsidRPr="00D06CD9">
        <w:t xml:space="preserve">the </w:t>
      </w:r>
      <w:r w:rsidRPr="00D06CD9">
        <w:t xml:space="preserve">answer recording document provided in </w:t>
      </w:r>
      <w:r w:rsidR="005643CF" w:rsidRPr="00D06CD9">
        <w:t>a</w:t>
      </w:r>
      <w:r w:rsidRPr="00D06CD9">
        <w:t xml:space="preserve">ppendix A of the </w:t>
      </w:r>
      <w:r w:rsidR="00C14F30">
        <w:t>Form</w:t>
      </w:r>
      <w:r w:rsidR="005351CC">
        <w:t> </w:t>
      </w:r>
      <w:r w:rsidR="00C14F30">
        <w:t>2</w:t>
      </w:r>
      <w:r w:rsidR="005643CF" w:rsidRPr="00D06CD9">
        <w:t xml:space="preserve"> </w:t>
      </w:r>
      <w:r w:rsidRPr="003C7F5B">
        <w:rPr>
          <w:i/>
          <w:iCs/>
        </w:rPr>
        <w:t>DFA</w:t>
      </w:r>
      <w:r w:rsidR="00C14F30">
        <w:t>,</w:t>
      </w:r>
      <w:r w:rsidRPr="00D06CD9">
        <w:t xml:space="preserve"> to record second scores during the time of testing for later entry into the DEI</w:t>
      </w:r>
      <w:r w:rsidR="001C2014">
        <w:t xml:space="preserve"> (option B)</w:t>
      </w:r>
      <w:r w:rsidRPr="00D06CD9">
        <w:t>.</w:t>
      </w:r>
    </w:p>
    <w:p w14:paraId="4FA649B5" w14:textId="48CE5A43" w:rsidR="00B16709" w:rsidRPr="00D06CD9" w:rsidRDefault="00B16709" w:rsidP="006B05DC">
      <w:pPr>
        <w:pStyle w:val="ListParagraph"/>
        <w:numPr>
          <w:ilvl w:val="1"/>
          <w:numId w:val="1"/>
        </w:numPr>
        <w:ind w:left="1080"/>
      </w:pPr>
      <w:r w:rsidRPr="00D06CD9">
        <w:t xml:space="preserve">Remind administrators, </w:t>
      </w:r>
      <w:r w:rsidR="005643CF" w:rsidRPr="00D06CD9">
        <w:t>m</w:t>
      </w:r>
      <w:r w:rsidRPr="00D06CD9">
        <w:t xml:space="preserve">aintenance and </w:t>
      </w:r>
      <w:r w:rsidR="005643CF" w:rsidRPr="00D06CD9">
        <w:t>o</w:t>
      </w:r>
      <w:r w:rsidRPr="00D06CD9">
        <w:t xml:space="preserve">perations </w:t>
      </w:r>
      <w:r w:rsidR="005643CF" w:rsidRPr="00D06CD9">
        <w:t>d</w:t>
      </w:r>
      <w:r w:rsidRPr="00D06CD9">
        <w:t xml:space="preserve">epartments, school administrators, and support staff of </w:t>
      </w:r>
      <w:r w:rsidR="005643CF" w:rsidRPr="00D06CD9">
        <w:t xml:space="preserve">the </w:t>
      </w:r>
      <w:r w:rsidRPr="00D06CD9">
        <w:t>site testing schedule.</w:t>
      </w:r>
    </w:p>
    <w:p w14:paraId="4A58BC4C" w14:textId="4CD33999" w:rsidR="00425D3D" w:rsidRPr="00D06CD9" w:rsidRDefault="007E24FB" w:rsidP="003A652A">
      <w:pPr>
        <w:pStyle w:val="Heading3"/>
      </w:pPr>
      <w:r w:rsidRPr="00D06CD9">
        <w:t>During Testing</w:t>
      </w:r>
    </w:p>
    <w:p w14:paraId="0C08A392" w14:textId="0E4AE0B9" w:rsidR="00B77931" w:rsidRPr="00D06CD9" w:rsidRDefault="00B77931" w:rsidP="00593BE8">
      <w:pPr>
        <w:pStyle w:val="Heading4"/>
      </w:pPr>
      <w:r w:rsidRPr="00D06CD9">
        <w:t>Planning for Administration</w:t>
      </w:r>
    </w:p>
    <w:p w14:paraId="699BC317" w14:textId="7A2B25CD" w:rsidR="00B77931" w:rsidRPr="00D06CD9" w:rsidRDefault="00B77931" w:rsidP="006B05DC">
      <w:pPr>
        <w:pStyle w:val="ListParagraph"/>
        <w:numPr>
          <w:ilvl w:val="0"/>
          <w:numId w:val="6"/>
        </w:numPr>
      </w:pPr>
      <w:r w:rsidRPr="00D06CD9">
        <w:t xml:space="preserve">Follow the instructions in the </w:t>
      </w:r>
      <w:r w:rsidRPr="00D06CD9">
        <w:rPr>
          <w:i/>
          <w:spacing w:val="-5"/>
        </w:rPr>
        <w:t xml:space="preserve">DFA </w:t>
      </w:r>
      <w:r w:rsidRPr="00D06CD9">
        <w:t>during the test</w:t>
      </w:r>
      <w:r w:rsidRPr="00D06CD9">
        <w:rPr>
          <w:spacing w:val="-3"/>
        </w:rPr>
        <w:t xml:space="preserve"> </w:t>
      </w:r>
      <w:r w:rsidRPr="00D06CD9">
        <w:t>administration.</w:t>
      </w:r>
    </w:p>
    <w:p w14:paraId="198867A3" w14:textId="2E41A26F" w:rsidR="00B77931" w:rsidRPr="00D06CD9" w:rsidRDefault="00B77931" w:rsidP="00593BE8">
      <w:pPr>
        <w:pStyle w:val="Heading4"/>
      </w:pPr>
      <w:r w:rsidRPr="00D06CD9">
        <w:t>Security</w:t>
      </w:r>
    </w:p>
    <w:p w14:paraId="6C792837" w14:textId="60A79F56" w:rsidR="00B77931" w:rsidRPr="00D06CD9" w:rsidRDefault="00B77931" w:rsidP="006B05DC">
      <w:pPr>
        <w:pStyle w:val="ListParagraph"/>
        <w:numPr>
          <w:ilvl w:val="0"/>
          <w:numId w:val="7"/>
        </w:numPr>
      </w:pPr>
      <w:r w:rsidRPr="00D06CD9">
        <w:t>Check all devices that will be used and close all applications except those identified as necessary by the school’s technology coordinator or the student’s IEP or Section 504 plan.</w:t>
      </w:r>
    </w:p>
    <w:p w14:paraId="39482694" w14:textId="77EAC351" w:rsidR="00FE04A5" w:rsidRPr="00661CC6" w:rsidRDefault="00661CC6" w:rsidP="006B05DC">
      <w:pPr>
        <w:pStyle w:val="ListParagraph"/>
        <w:keepNext/>
        <w:numPr>
          <w:ilvl w:val="0"/>
          <w:numId w:val="7"/>
        </w:numPr>
      </w:pPr>
      <w:r>
        <w:t>Note that</w:t>
      </w:r>
      <w:r w:rsidR="000565B3">
        <w:t xml:space="preserve"> </w:t>
      </w:r>
      <w:r>
        <w:t>s</w:t>
      </w:r>
      <w:r w:rsidR="00B77931" w:rsidRPr="00661CC6">
        <w:t xml:space="preserve">tudents who are not being tested </w:t>
      </w:r>
      <w:r w:rsidR="00FE04A5" w:rsidRPr="00661CC6">
        <w:t>cannot</w:t>
      </w:r>
      <w:r w:rsidR="00B77931" w:rsidRPr="00661CC6">
        <w:t xml:space="preserve"> be in the room where a test is being administered.</w:t>
      </w:r>
    </w:p>
    <w:p w14:paraId="71695D1F" w14:textId="204CDFEB" w:rsidR="00B77931" w:rsidRPr="00D06CD9" w:rsidRDefault="00B77931" w:rsidP="003C7F5B">
      <w:pPr>
        <w:pStyle w:val="ListParagraph"/>
        <w:numPr>
          <w:ilvl w:val="0"/>
          <w:numId w:val="7"/>
        </w:numPr>
      </w:pPr>
      <w:r w:rsidRPr="00D06CD9">
        <w:t xml:space="preserve">Make sure </w:t>
      </w:r>
      <w:r w:rsidR="00C250C7">
        <w:t xml:space="preserve">the </w:t>
      </w:r>
      <w:r w:rsidRPr="00D06CD9">
        <w:t xml:space="preserve">student </w:t>
      </w:r>
      <w:r w:rsidR="00C250C7">
        <w:t xml:space="preserve">has a </w:t>
      </w:r>
      <w:r w:rsidRPr="00D06CD9">
        <w:t xml:space="preserve">clear desk and </w:t>
      </w:r>
      <w:r w:rsidR="00C250C7">
        <w:t xml:space="preserve">has </w:t>
      </w:r>
      <w:r w:rsidRPr="00D06CD9">
        <w:t>put away all books, backpacks, purses, and other materials not needed for the test.</w:t>
      </w:r>
    </w:p>
    <w:p w14:paraId="55428FC9" w14:textId="38D1E311" w:rsidR="00674C5F" w:rsidRPr="00D06CD9" w:rsidRDefault="00674C5F" w:rsidP="006B05DC">
      <w:pPr>
        <w:pStyle w:val="ListParagraph"/>
        <w:numPr>
          <w:ilvl w:val="0"/>
          <w:numId w:val="6"/>
        </w:numPr>
      </w:pPr>
      <w:r w:rsidRPr="00D06CD9">
        <w:t xml:space="preserve">Follow local procedures to report any summative testing improprieties, irregularities, </w:t>
      </w:r>
      <w:r w:rsidR="00AA16EF" w:rsidRPr="00D06CD9">
        <w:t xml:space="preserve">or </w:t>
      </w:r>
      <w:r w:rsidRPr="00D06CD9">
        <w:t>breaches to the CAASPP site coordinator and LEA CAASPP coordinator immediately following an impropriety, irregularity, or breach.</w:t>
      </w:r>
      <w:r w:rsidR="005351B1" w:rsidRPr="00D06CD9">
        <w:t xml:space="preserve"> </w:t>
      </w:r>
      <w:r w:rsidRPr="00D06CD9">
        <w:rPr>
          <w:b/>
          <w:bCs/>
          <w:i/>
          <w:iCs/>
        </w:rPr>
        <w:t>Please note:</w:t>
      </w:r>
      <w:r w:rsidRPr="00D06CD9">
        <w:rPr>
          <w:i/>
          <w:iCs/>
        </w:rPr>
        <w:t xml:space="preserve"> The coordinator will report the incident using the online CAASPP Security and Test Administration Incident Reporting System</w:t>
      </w:r>
      <w:r w:rsidR="002A4D25">
        <w:rPr>
          <w:i/>
          <w:iCs/>
        </w:rPr>
        <w:t xml:space="preserve"> (STAIRS)</w:t>
      </w:r>
      <w:r w:rsidRPr="00D06CD9">
        <w:rPr>
          <w:i/>
          <w:iCs/>
        </w:rPr>
        <w:t>/Appeals process</w:t>
      </w:r>
      <w:r w:rsidR="001F7AB5" w:rsidRPr="00D06CD9">
        <w:rPr>
          <w:i/>
          <w:iCs/>
        </w:rPr>
        <w:t>.</w:t>
      </w:r>
    </w:p>
    <w:p w14:paraId="15D577DE" w14:textId="09AF0D82" w:rsidR="00B77931" w:rsidRPr="00D06CD9" w:rsidRDefault="00B77931" w:rsidP="00593BE8">
      <w:pPr>
        <w:pStyle w:val="Heading4"/>
      </w:pPr>
      <w:r w:rsidRPr="00D06CD9">
        <w:t>Technology</w:t>
      </w:r>
    </w:p>
    <w:p w14:paraId="446690B4" w14:textId="784274FC" w:rsidR="00674C5F" w:rsidRPr="00661CC6" w:rsidRDefault="00661CC6" w:rsidP="006B05DC">
      <w:pPr>
        <w:pStyle w:val="ListParagraph"/>
        <w:numPr>
          <w:ilvl w:val="0"/>
          <w:numId w:val="7"/>
        </w:numPr>
      </w:pPr>
      <w:r>
        <w:t>Note</w:t>
      </w:r>
      <w:r w:rsidR="00FF215B" w:rsidRPr="00661CC6">
        <w:t xml:space="preserve"> that t</w:t>
      </w:r>
      <w:r w:rsidR="00674C5F" w:rsidRPr="00661CC6">
        <w:t xml:space="preserve">he </w:t>
      </w:r>
      <w:r w:rsidR="00531905" w:rsidRPr="00661CC6">
        <w:t>TE</w:t>
      </w:r>
      <w:r w:rsidR="00674C5F" w:rsidRPr="00661CC6">
        <w:t xml:space="preserve"> should open the secure browser on each device after closing any unnecessary applications.</w:t>
      </w:r>
    </w:p>
    <w:p w14:paraId="1BA5D845" w14:textId="53E2A741" w:rsidR="00674C5F" w:rsidRPr="00D06CD9" w:rsidRDefault="00674C5F" w:rsidP="006B05DC">
      <w:pPr>
        <w:pStyle w:val="ListParagraph"/>
        <w:numPr>
          <w:ilvl w:val="0"/>
          <w:numId w:val="7"/>
        </w:numPr>
      </w:pPr>
      <w:bookmarkStart w:id="14" w:name="_Hlk102552351"/>
      <w:r w:rsidRPr="00D06CD9">
        <w:t>Make sure that no device has dual monitors except where required in an IEP or Section 504 plan.</w:t>
      </w:r>
    </w:p>
    <w:bookmarkEnd w:id="14"/>
    <w:p w14:paraId="2D361D35" w14:textId="5A6A6451" w:rsidR="00B77931" w:rsidRPr="00D06CD9" w:rsidRDefault="00B77931" w:rsidP="00A071D4">
      <w:pPr>
        <w:pStyle w:val="Heading4"/>
      </w:pPr>
      <w:r w:rsidRPr="00D06CD9">
        <w:lastRenderedPageBreak/>
        <w:t>Administration</w:t>
      </w:r>
    </w:p>
    <w:p w14:paraId="6776BF2A" w14:textId="67976E05" w:rsidR="000565B3" w:rsidRPr="00D06CD9" w:rsidRDefault="000565B3" w:rsidP="000565B3">
      <w:pPr>
        <w:pStyle w:val="ListParagraph"/>
        <w:numPr>
          <w:ilvl w:val="0"/>
          <w:numId w:val="6"/>
        </w:numPr>
      </w:pPr>
      <w:bookmarkStart w:id="15" w:name="_Hlk74291666"/>
      <w:r>
        <w:t>Verify that the student has the</w:t>
      </w:r>
      <w:r w:rsidR="005E6712">
        <w:t xml:space="preserve"> correct</w:t>
      </w:r>
      <w:r w:rsidDel="005E6712">
        <w:t xml:space="preserve"> </w:t>
      </w:r>
      <w:r w:rsidR="00D4055A">
        <w:t>l</w:t>
      </w:r>
      <w:r>
        <w:t>ogon information (first name, SSID, and session ID).</w:t>
      </w:r>
    </w:p>
    <w:p w14:paraId="229A750E" w14:textId="2EA2A948" w:rsidR="00050CA3" w:rsidRPr="00D06CD9" w:rsidRDefault="00050CA3" w:rsidP="006B05DC">
      <w:pPr>
        <w:pStyle w:val="ListParagraph"/>
        <w:numPr>
          <w:ilvl w:val="0"/>
          <w:numId w:val="6"/>
        </w:numPr>
      </w:pPr>
      <w:r>
        <w:t xml:space="preserve">Administer the appropriate assessments, following the script </w:t>
      </w:r>
      <w:r w:rsidR="003B4773">
        <w:t xml:space="preserve">in the </w:t>
      </w:r>
      <w:r w:rsidR="003B4773" w:rsidRPr="36E1FE3A">
        <w:rPr>
          <w:i/>
          <w:iCs/>
        </w:rPr>
        <w:t>DFA</w:t>
      </w:r>
      <w:r>
        <w:t xml:space="preserve">. Provide any necessary non-embedded designated </w:t>
      </w:r>
      <w:bookmarkStart w:id="16" w:name="_Int_5Kt3sC5X"/>
      <w:r>
        <w:t>supports</w:t>
      </w:r>
      <w:bookmarkEnd w:id="16"/>
      <w:r>
        <w:t xml:space="preserve"> and </w:t>
      </w:r>
      <w:bookmarkStart w:id="17" w:name="_Int_3KEeg7vj"/>
      <w:r>
        <w:t>accommodations</w:t>
      </w:r>
      <w:bookmarkEnd w:id="17"/>
      <w:r>
        <w:t>.</w:t>
      </w:r>
    </w:p>
    <w:p w14:paraId="0B1686B1" w14:textId="1E773E01" w:rsidR="007C421A" w:rsidRPr="00D06CD9" w:rsidRDefault="007C421A" w:rsidP="006B05DC">
      <w:pPr>
        <w:pStyle w:val="ListParagraph"/>
        <w:numPr>
          <w:ilvl w:val="0"/>
          <w:numId w:val="6"/>
        </w:numPr>
      </w:pPr>
      <w:r w:rsidRPr="00D06CD9">
        <w:t>For the CAA</w:t>
      </w:r>
      <w:r w:rsidR="00AA16EF" w:rsidRPr="00D06CD9">
        <w:t>s</w:t>
      </w:r>
      <w:r w:rsidRPr="00D06CD9">
        <w:t xml:space="preserve"> </w:t>
      </w:r>
      <w:r w:rsidRPr="00D06CD9" w:rsidDel="00AA16EF">
        <w:t xml:space="preserve">for </w:t>
      </w:r>
      <w:r w:rsidR="00674C5F" w:rsidRPr="00D06CD9">
        <w:t>ELA</w:t>
      </w:r>
      <w:r w:rsidR="00AA16EF" w:rsidRPr="00D06CD9">
        <w:t>,</w:t>
      </w:r>
      <w:r w:rsidR="00674C5F" w:rsidRPr="00D06CD9">
        <w:t xml:space="preserve"> </w:t>
      </w:r>
      <w:r w:rsidR="00AA16EF" w:rsidRPr="00D06CD9">
        <w:t>m</w:t>
      </w:r>
      <w:r w:rsidR="00674C5F" w:rsidRPr="00D06CD9">
        <w:t>athematics,</w:t>
      </w:r>
      <w:r w:rsidR="00AA16EF" w:rsidRPr="00D06CD9">
        <w:t xml:space="preserve"> and science,</w:t>
      </w:r>
      <w:r w:rsidRPr="00D06CD9">
        <w:t xml:space="preserve"> administer the assessment according to the guidelines in the script in the </w:t>
      </w:r>
      <w:r w:rsidRPr="00D06CD9">
        <w:rPr>
          <w:i/>
          <w:iCs/>
        </w:rPr>
        <w:t>DFA</w:t>
      </w:r>
      <w:r w:rsidRPr="00D06CD9">
        <w:t>. Provide any necessary individualized resources.</w:t>
      </w:r>
    </w:p>
    <w:p w14:paraId="070A4B89" w14:textId="5B6987C1" w:rsidR="007C421A" w:rsidRPr="00D06CD9" w:rsidRDefault="00674C5F" w:rsidP="006B05DC">
      <w:pPr>
        <w:pStyle w:val="ListParagraph"/>
        <w:numPr>
          <w:ilvl w:val="0"/>
          <w:numId w:val="6"/>
        </w:numPr>
      </w:pPr>
      <w:r w:rsidRPr="00D06CD9">
        <w:t xml:space="preserve">For the CAAs for ELA and </w:t>
      </w:r>
      <w:r w:rsidR="00AA16EF" w:rsidRPr="00D06CD9">
        <w:t>m</w:t>
      </w:r>
      <w:r w:rsidR="007865CA" w:rsidRPr="00D06CD9">
        <w:t>athematics</w:t>
      </w:r>
      <w:r w:rsidRPr="00D06CD9">
        <w:t>, begin the one-on-one test administration with the Student Response Check for the content area</w:t>
      </w:r>
      <w:r w:rsidR="007C421A" w:rsidRPr="00D06CD9">
        <w:t>.</w:t>
      </w:r>
    </w:p>
    <w:p w14:paraId="733C5895" w14:textId="69D33607" w:rsidR="00674C5F" w:rsidRPr="00D06CD9" w:rsidRDefault="00674C5F" w:rsidP="006B05DC">
      <w:pPr>
        <w:pStyle w:val="ListParagraph"/>
        <w:numPr>
          <w:ilvl w:val="0"/>
          <w:numId w:val="6"/>
        </w:numPr>
      </w:pPr>
      <w:r w:rsidRPr="00D06CD9">
        <w:t xml:space="preserve">For the CAA for </w:t>
      </w:r>
      <w:r w:rsidR="007865CA" w:rsidRPr="00D06CD9">
        <w:t>S</w:t>
      </w:r>
      <w:r w:rsidRPr="00D06CD9">
        <w:t xml:space="preserve">cience, begin with the </w:t>
      </w:r>
      <w:r w:rsidR="00AA16EF" w:rsidRPr="00D06CD9">
        <w:t>o</w:t>
      </w:r>
      <w:r w:rsidRPr="00D06CD9">
        <w:t xml:space="preserve">rienting </w:t>
      </w:r>
      <w:r w:rsidR="00AA16EF" w:rsidRPr="00D06CD9">
        <w:t>a</w:t>
      </w:r>
      <w:r w:rsidRPr="00D06CD9">
        <w:t>ctivity</w:t>
      </w:r>
      <w:r w:rsidR="27D9667C" w:rsidRPr="00D06CD9">
        <w:t>.</w:t>
      </w:r>
    </w:p>
    <w:p w14:paraId="3BA44893" w14:textId="4A1C906A" w:rsidR="00EF4BB9" w:rsidRPr="00D06CD9" w:rsidRDefault="00EF4BB9" w:rsidP="00593BE8">
      <w:pPr>
        <w:pStyle w:val="Heading4"/>
      </w:pPr>
      <w:bookmarkStart w:id="18" w:name="_Hlk72396004"/>
      <w:bookmarkStart w:id="19" w:name="_Hlk70511562"/>
      <w:r w:rsidRPr="00D06CD9">
        <w:t>Document Trends</w:t>
      </w:r>
      <w:bookmarkEnd w:id="18"/>
    </w:p>
    <w:p w14:paraId="162D9442" w14:textId="3764A04B" w:rsidR="00EF4BB9" w:rsidRPr="00D06CD9" w:rsidRDefault="00EF4BB9" w:rsidP="006B05DC">
      <w:pPr>
        <w:pStyle w:val="ListParagraph"/>
        <w:numPr>
          <w:ilvl w:val="0"/>
          <w:numId w:val="6"/>
        </w:numPr>
      </w:pPr>
      <w:r w:rsidRPr="00D06CD9">
        <w:t xml:space="preserve">Document any trends, issues, and ideas for suggested changes for next year and follow local procedures to provide these to </w:t>
      </w:r>
      <w:r w:rsidR="002F66FE">
        <w:t>your</w:t>
      </w:r>
      <w:r w:rsidRPr="00D06CD9">
        <w:t xml:space="preserve"> </w:t>
      </w:r>
      <w:r w:rsidR="0021572D" w:rsidRPr="00D06CD9">
        <w:t xml:space="preserve">CAASPP </w:t>
      </w:r>
      <w:r w:rsidRPr="00D06CD9">
        <w:t>test site coordinator.</w:t>
      </w:r>
      <w:bookmarkEnd w:id="19"/>
    </w:p>
    <w:bookmarkEnd w:id="15"/>
    <w:p w14:paraId="1ED43A9D" w14:textId="1EC6E312" w:rsidR="005305A8" w:rsidRPr="00D06CD9" w:rsidRDefault="005305A8" w:rsidP="004C059A">
      <w:pPr>
        <w:pStyle w:val="Heading3"/>
      </w:pPr>
      <w:r w:rsidRPr="00D06CD9">
        <w:t>Second Scoring</w:t>
      </w:r>
      <w:r w:rsidR="00265BBC" w:rsidRPr="00D06CD9">
        <w:t xml:space="preserve"> for </w:t>
      </w:r>
      <w:r w:rsidR="00462A80">
        <w:t xml:space="preserve">the </w:t>
      </w:r>
      <w:r w:rsidR="00265BBC" w:rsidRPr="00D06CD9">
        <w:t>CAA for ELA</w:t>
      </w:r>
    </w:p>
    <w:p w14:paraId="18AD844D" w14:textId="02E5D0D9" w:rsidR="00FB5A85" w:rsidRPr="00D06CD9" w:rsidRDefault="00FB5A85" w:rsidP="006B05DC">
      <w:pPr>
        <w:pStyle w:val="ListParagraph"/>
        <w:numPr>
          <w:ilvl w:val="0"/>
          <w:numId w:val="6"/>
        </w:numPr>
      </w:pPr>
      <w:r w:rsidRPr="00D06CD9">
        <w:t xml:space="preserve">Review the </w:t>
      </w:r>
      <w:hyperlink r:id="rId28" w:history="1">
        <w:r w:rsidRPr="00D06CD9">
          <w:rPr>
            <w:rStyle w:val="Hyperlink"/>
          </w:rPr>
          <w:t>How to Second Score for the CAA for ELA</w:t>
        </w:r>
      </w:hyperlink>
      <w:r w:rsidRPr="00D06CD9">
        <w:t xml:space="preserve"> web document.</w:t>
      </w:r>
    </w:p>
    <w:p w14:paraId="4EEFAC13" w14:textId="4E0981F1" w:rsidR="005305A8" w:rsidRPr="00D06CD9" w:rsidRDefault="005305A8" w:rsidP="006B05DC">
      <w:pPr>
        <w:pStyle w:val="ListParagraph"/>
        <w:numPr>
          <w:ilvl w:val="0"/>
          <w:numId w:val="6"/>
        </w:numPr>
      </w:pPr>
      <w:r w:rsidRPr="00D06CD9">
        <w:t>Ensure</w:t>
      </w:r>
      <w:r w:rsidR="00E5277A" w:rsidRPr="00D06CD9">
        <w:t xml:space="preserve"> that</w:t>
      </w:r>
      <w:r w:rsidRPr="00D06CD9">
        <w:t xml:space="preserve"> the </w:t>
      </w:r>
      <w:r w:rsidR="00356B7B" w:rsidRPr="00D06CD9">
        <w:t>second</w:t>
      </w:r>
      <w:r w:rsidR="005C6574">
        <w:t xml:space="preserve"> scorer</w:t>
      </w:r>
      <w:r w:rsidRPr="00D06CD9">
        <w:t xml:space="preserve"> has possession of the student’s logon information (first name, SSID, and session ID).</w:t>
      </w:r>
    </w:p>
    <w:p w14:paraId="0DF96F7A" w14:textId="022E12A5" w:rsidR="00180440" w:rsidRPr="003F7E86" w:rsidRDefault="003F7E86" w:rsidP="006B05DC">
      <w:pPr>
        <w:pStyle w:val="ListParagraph"/>
        <w:numPr>
          <w:ilvl w:val="0"/>
          <w:numId w:val="9"/>
        </w:numPr>
      </w:pPr>
      <w:r>
        <w:t>Note that, a</w:t>
      </w:r>
      <w:r w:rsidR="00180440" w:rsidRPr="003F7E86">
        <w:t xml:space="preserve">s the </w:t>
      </w:r>
      <w:r w:rsidR="00964BA1" w:rsidRPr="003F7E86">
        <w:t>TE</w:t>
      </w:r>
      <w:r w:rsidR="00180440" w:rsidRPr="003F7E86">
        <w:t xml:space="preserve"> is administering the assessment to the student, the </w:t>
      </w:r>
      <w:r w:rsidR="00B078DE" w:rsidRPr="003F7E86">
        <w:t xml:space="preserve">second </w:t>
      </w:r>
      <w:r w:rsidR="005C6574" w:rsidRPr="003F7E86">
        <w:t>scorer</w:t>
      </w:r>
      <w:r w:rsidR="00180440" w:rsidRPr="003F7E86">
        <w:t xml:space="preserve"> will observe and score the student’s response to rubric-scored items using the rubrics provided in the </w:t>
      </w:r>
      <w:r w:rsidR="00180440" w:rsidRPr="00270224">
        <w:rPr>
          <w:i/>
          <w:iCs/>
        </w:rPr>
        <w:t>DFA</w:t>
      </w:r>
      <w:r w:rsidR="00180440" w:rsidRPr="003F7E86">
        <w:t xml:space="preserve">. Record </w:t>
      </w:r>
      <w:r w:rsidR="002D3A9A">
        <w:t xml:space="preserve">the </w:t>
      </w:r>
      <w:r w:rsidR="00180440" w:rsidRPr="003F7E86">
        <w:t xml:space="preserve">student’s second score using either </w:t>
      </w:r>
      <w:r w:rsidR="0021572D" w:rsidRPr="003F7E86">
        <w:t>o</w:t>
      </w:r>
      <w:r w:rsidR="00180440" w:rsidRPr="003F7E86">
        <w:t xml:space="preserve">ption A or </w:t>
      </w:r>
      <w:r w:rsidR="0021572D" w:rsidRPr="003F7E86">
        <w:t>o</w:t>
      </w:r>
      <w:r w:rsidR="00180440" w:rsidRPr="003F7E86">
        <w:t>ption B.</w:t>
      </w:r>
    </w:p>
    <w:p w14:paraId="634DD96D" w14:textId="5798EAFF" w:rsidR="00180440" w:rsidRPr="003C7F5B" w:rsidRDefault="00180440" w:rsidP="00FE2355">
      <w:pPr>
        <w:pStyle w:val="ListParagraph"/>
        <w:numPr>
          <w:ilvl w:val="1"/>
          <w:numId w:val="1"/>
        </w:numPr>
        <w:ind w:left="1080"/>
      </w:pPr>
      <w:r w:rsidRPr="00D06CD9">
        <w:t xml:space="preserve">Option A: Prepare a laptop to enter second scores into the </w:t>
      </w:r>
      <w:r w:rsidR="00A67089" w:rsidRPr="00D06CD9">
        <w:t>DEI</w:t>
      </w:r>
      <w:r w:rsidRPr="00D06CD9">
        <w:t xml:space="preserve"> at the time of testing.</w:t>
      </w:r>
    </w:p>
    <w:p w14:paraId="6B47C5E1" w14:textId="5BB5086C" w:rsidR="007A5E45" w:rsidRPr="003C7F5B" w:rsidRDefault="00180440" w:rsidP="00FE2355">
      <w:pPr>
        <w:pStyle w:val="ListParagraph"/>
        <w:numPr>
          <w:ilvl w:val="1"/>
          <w:numId w:val="1"/>
        </w:numPr>
        <w:ind w:left="1080"/>
      </w:pPr>
      <w:r w:rsidRPr="00D06CD9">
        <w:t xml:space="preserve">Option B: Print out </w:t>
      </w:r>
      <w:r w:rsidR="0021572D" w:rsidRPr="00D06CD9">
        <w:t xml:space="preserve">the </w:t>
      </w:r>
      <w:r w:rsidRPr="00D06CD9">
        <w:t xml:space="preserve">answer recording document provided in </w:t>
      </w:r>
      <w:r w:rsidR="0021572D" w:rsidRPr="00D06CD9">
        <w:t>a</w:t>
      </w:r>
      <w:r w:rsidRPr="00D06CD9">
        <w:t xml:space="preserve">ppendix A of the </w:t>
      </w:r>
      <w:r w:rsidR="00A76059">
        <w:t>Form 2</w:t>
      </w:r>
      <w:r w:rsidR="0021572D" w:rsidRPr="00D06CD9">
        <w:t xml:space="preserve"> </w:t>
      </w:r>
      <w:r w:rsidRPr="00D06CD9">
        <w:rPr>
          <w:i/>
          <w:iCs/>
        </w:rPr>
        <w:t>DFA</w:t>
      </w:r>
      <w:r w:rsidRPr="00D06CD9">
        <w:t xml:space="preserve"> to record second scores during the time of testing for later entry into the DEI.</w:t>
      </w:r>
    </w:p>
    <w:p w14:paraId="5153F545" w14:textId="416E5597" w:rsidR="007E4F1A" w:rsidRPr="00D06CD9" w:rsidRDefault="007E4F1A" w:rsidP="00966478">
      <w:pPr>
        <w:pStyle w:val="Heading3"/>
      </w:pPr>
      <w:r w:rsidRPr="00D06CD9">
        <w:t>After Testing</w:t>
      </w:r>
    </w:p>
    <w:p w14:paraId="12EEEDB9" w14:textId="51BB4449" w:rsidR="00A959C9" w:rsidRPr="00D06CD9" w:rsidRDefault="00A959C9" w:rsidP="006B05DC">
      <w:pPr>
        <w:pStyle w:val="ListParagraph"/>
        <w:numPr>
          <w:ilvl w:val="0"/>
          <w:numId w:val="8"/>
        </w:numPr>
        <w:rPr>
          <w:rStyle w:val="Hyperlink"/>
          <w:color w:val="auto"/>
          <w:u w:val="none"/>
        </w:rPr>
      </w:pPr>
      <w:bookmarkStart w:id="20" w:name="_Hlk70511583"/>
      <w:r w:rsidRPr="00D06CD9">
        <w:t>Securely dispose of all printed testing materials, including student logon information, print-on-demand documents, and scratch paper.</w:t>
      </w:r>
    </w:p>
    <w:bookmarkEnd w:id="20"/>
    <w:p w14:paraId="7A09071B" w14:textId="1AB95EE2" w:rsidR="00180440" w:rsidRPr="00D06CD9" w:rsidRDefault="008B5B6A" w:rsidP="00ED48B2">
      <w:pPr>
        <w:pStyle w:val="Heading3"/>
      </w:pPr>
      <w:r w:rsidRPr="00D06CD9">
        <w:t xml:space="preserve">After Testing: </w:t>
      </w:r>
      <w:r w:rsidR="00180440" w:rsidRPr="00D06CD9">
        <w:t>Second Scoring</w:t>
      </w:r>
    </w:p>
    <w:p w14:paraId="75F65967" w14:textId="3C8DFDC9" w:rsidR="00DB2EF6" w:rsidRPr="00D06CD9" w:rsidRDefault="00371C0F" w:rsidP="006B05DC">
      <w:pPr>
        <w:pStyle w:val="ListParagraph"/>
        <w:numPr>
          <w:ilvl w:val="0"/>
          <w:numId w:val="10"/>
        </w:numPr>
      </w:pPr>
      <w:r w:rsidRPr="00D06CD9">
        <w:t>(</w:t>
      </w:r>
      <w:r w:rsidR="00180440" w:rsidRPr="00D06CD9">
        <w:t xml:space="preserve">If </w:t>
      </w:r>
      <w:r w:rsidR="007C51D6" w:rsidRPr="00D06CD9">
        <w:t>o</w:t>
      </w:r>
      <w:r w:rsidR="00180440" w:rsidRPr="00D06CD9">
        <w:t>ption B was u</w:t>
      </w:r>
      <w:r w:rsidRPr="00D06CD9">
        <w:t>s</w:t>
      </w:r>
      <w:r w:rsidR="00180440" w:rsidRPr="00D06CD9">
        <w:t>ed</w:t>
      </w:r>
      <w:r w:rsidRPr="00D06CD9">
        <w:t>)</w:t>
      </w:r>
      <w:r w:rsidR="00180440" w:rsidRPr="00D06CD9">
        <w:t xml:space="preserve"> After testing is completed, with the filled-out answer recording sheet, TOMS user account and password, and </w:t>
      </w:r>
      <w:r w:rsidR="007C51D6" w:rsidRPr="00D06CD9">
        <w:t xml:space="preserve">the </w:t>
      </w:r>
      <w:r w:rsidR="00180440" w:rsidRPr="00D06CD9">
        <w:t>student’s SSID a</w:t>
      </w:r>
      <w:r w:rsidR="00844E94">
        <w:t>vailable</w:t>
      </w:r>
      <w:r w:rsidR="00180440" w:rsidRPr="00D06CD9">
        <w:t>, enter second scores into the DEI.</w:t>
      </w:r>
    </w:p>
    <w:sectPr w:rsidR="00DB2EF6" w:rsidRPr="00D06CD9" w:rsidSect="005F0512">
      <w:footerReference w:type="default" r:id="rId29"/>
      <w:endnotePr>
        <w:numFmt w:val="decimal"/>
      </w:endnotePr>
      <w:pgSz w:w="12240" w:h="15840"/>
      <w:pgMar w:top="108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0AB1" w14:textId="77777777" w:rsidR="00D84715" w:rsidRDefault="00D84715" w:rsidP="00A959C9">
      <w:pPr>
        <w:spacing w:after="0"/>
      </w:pPr>
      <w:r>
        <w:separator/>
      </w:r>
    </w:p>
  </w:endnote>
  <w:endnote w:type="continuationSeparator" w:id="0">
    <w:p w14:paraId="49ABB06F" w14:textId="77777777" w:rsidR="00D84715" w:rsidRDefault="00D84715" w:rsidP="00A959C9">
      <w:pPr>
        <w:spacing w:after="0"/>
      </w:pPr>
      <w:r>
        <w:continuationSeparator/>
      </w:r>
    </w:p>
  </w:endnote>
  <w:endnote w:type="continuationNotice" w:id="1">
    <w:p w14:paraId="3FB1A4A0" w14:textId="77777777" w:rsidR="00D84715" w:rsidRDefault="00D84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DF68" w14:textId="122130B3" w:rsidR="00A959C9" w:rsidRDefault="00194BC1">
    <w:pPr>
      <w:pStyle w:val="Footer"/>
    </w:pPr>
    <w:r w:rsidRPr="00326DBE">
      <w:t>202</w:t>
    </w:r>
    <w:r w:rsidR="00383A39" w:rsidRPr="00326DBE">
      <w:t>4</w:t>
    </w:r>
    <w:r w:rsidRPr="00326DBE">
      <w:t>–2</w:t>
    </w:r>
    <w:r w:rsidR="00383A39" w:rsidRPr="00326DBE">
      <w:t>5</w:t>
    </w:r>
    <w:r w:rsidR="00294F66" w:rsidRPr="00326DBE">
      <w:t xml:space="preserve"> </w:t>
    </w:r>
    <w:r w:rsidR="00A959C9" w:rsidRPr="00326DBE">
      <w:t xml:space="preserve">CAASPP Test </w:t>
    </w:r>
    <w:r w:rsidR="005818EF" w:rsidRPr="00326DBE">
      <w:t>Examiner</w:t>
    </w:r>
    <w:r w:rsidR="00A959C9" w:rsidRPr="00326DBE">
      <w:t xml:space="preserve"> Checklis</w:t>
    </w:r>
    <w:r w:rsidR="00CB51D8">
      <w:t>t</w:t>
    </w:r>
    <w:r w:rsidR="00CB51D8">
      <w:ptab w:relativeTo="margin" w:alignment="right" w:leader="none"/>
    </w:r>
    <w:r w:rsidR="00A959C9" w:rsidRPr="00326DBE">
      <w:fldChar w:fldCharType="begin"/>
    </w:r>
    <w:r w:rsidR="00A959C9" w:rsidRPr="00326DBE">
      <w:instrText xml:space="preserve"> PAGE   \* MERGEFORMAT </w:instrText>
    </w:r>
    <w:r w:rsidR="00A959C9" w:rsidRPr="00326DBE">
      <w:fldChar w:fldCharType="separate"/>
    </w:r>
    <w:r w:rsidR="00A959C9" w:rsidRPr="00326DBE">
      <w:rPr>
        <w:noProof/>
      </w:rPr>
      <w:t>1</w:t>
    </w:r>
    <w:r w:rsidR="00A959C9" w:rsidRPr="00326D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90A0" w14:textId="77777777" w:rsidR="00D84715" w:rsidRDefault="00D84715" w:rsidP="00A959C9">
      <w:pPr>
        <w:spacing w:after="0"/>
      </w:pPr>
      <w:r>
        <w:separator/>
      </w:r>
    </w:p>
  </w:footnote>
  <w:footnote w:type="continuationSeparator" w:id="0">
    <w:p w14:paraId="3FE7F61A" w14:textId="77777777" w:rsidR="00D84715" w:rsidRDefault="00D84715" w:rsidP="00A959C9">
      <w:pPr>
        <w:spacing w:after="0"/>
      </w:pPr>
      <w:r>
        <w:continuationSeparator/>
      </w:r>
    </w:p>
  </w:footnote>
  <w:footnote w:type="continuationNotice" w:id="1">
    <w:p w14:paraId="64876837" w14:textId="77777777" w:rsidR="00D84715" w:rsidRDefault="00D84715">
      <w:pPr>
        <w:spacing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DTf4cSaF" int2:invalidationBookmarkName="" int2:hashCode="N8gdm2Ytcr7kwl" int2:id="dinnYu1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6pt;height:210.6pt" o:bullet="t">
        <v:imagedata r:id="rId1" o:title="checkbox-unchecked-md[1]"/>
      </v:shape>
    </w:pict>
  </w:numPicBullet>
  <w:abstractNum w:abstractNumId="0" w15:restartNumberingAfterBreak="0">
    <w:nsid w:val="016F3C09"/>
    <w:multiLevelType w:val="hybridMultilevel"/>
    <w:tmpl w:val="8698ECDC"/>
    <w:lvl w:ilvl="0" w:tplc="9D984228">
      <w:start w:val="1"/>
      <w:numFmt w:val="bullet"/>
      <w:pStyle w:val="ListParagraph"/>
      <w:lvlText w:val=""/>
      <w:lvlPicBulletId w:val="0"/>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466"/>
    <w:multiLevelType w:val="hybridMultilevel"/>
    <w:tmpl w:val="C634708E"/>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1456"/>
    <w:multiLevelType w:val="hybridMultilevel"/>
    <w:tmpl w:val="5C6C0336"/>
    <w:lvl w:ilvl="0" w:tplc="9D984228">
      <w:start w:val="1"/>
      <w:numFmt w:val="bullet"/>
      <w:lvlText w:val=""/>
      <w:lvlPicBulletId w:val="0"/>
      <w:lvlJc w:val="left"/>
      <w:pPr>
        <w:ind w:left="720" w:hanging="360"/>
      </w:pPr>
      <w:rPr>
        <w:rFonts w:ascii="Symbol" w:hAnsi="Symbol" w:hint="default"/>
        <w:color w:val="auto"/>
        <w:sz w:val="24"/>
        <w:szCs w:val="24"/>
      </w:rPr>
    </w:lvl>
    <w:lvl w:ilvl="1" w:tplc="B1E0577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00DB0"/>
    <w:multiLevelType w:val="hybridMultilevel"/>
    <w:tmpl w:val="A67EA198"/>
    <w:lvl w:ilvl="0" w:tplc="9D98422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57F8C"/>
    <w:multiLevelType w:val="hybridMultilevel"/>
    <w:tmpl w:val="66F43FE4"/>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8340D"/>
    <w:multiLevelType w:val="multilevel"/>
    <w:tmpl w:val="E2767D7A"/>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hint="default"/>
        <w:sz w:val="24"/>
        <w:szCs w:val="24"/>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 w15:restartNumberingAfterBreak="0">
    <w:nsid w:val="4B75050F"/>
    <w:multiLevelType w:val="hybridMultilevel"/>
    <w:tmpl w:val="85D47C7A"/>
    <w:lvl w:ilvl="0" w:tplc="9D984228">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8138E"/>
    <w:multiLevelType w:val="hybridMultilevel"/>
    <w:tmpl w:val="992CA40C"/>
    <w:lvl w:ilvl="0" w:tplc="00AC321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40DEE"/>
    <w:multiLevelType w:val="hybridMultilevel"/>
    <w:tmpl w:val="75886BCC"/>
    <w:lvl w:ilvl="0" w:tplc="9D98422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1DB"/>
    <w:multiLevelType w:val="hybridMultilevel"/>
    <w:tmpl w:val="E6D29B10"/>
    <w:lvl w:ilvl="0" w:tplc="9D98422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00103"/>
    <w:multiLevelType w:val="hybridMultilevel"/>
    <w:tmpl w:val="D3E45558"/>
    <w:lvl w:ilvl="0" w:tplc="9D984228">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23CBB"/>
    <w:multiLevelType w:val="hybridMultilevel"/>
    <w:tmpl w:val="C9EE6990"/>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A03EA"/>
    <w:multiLevelType w:val="hybridMultilevel"/>
    <w:tmpl w:val="E9CE0BA2"/>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B38F5"/>
    <w:multiLevelType w:val="hybridMultilevel"/>
    <w:tmpl w:val="0DC48BEE"/>
    <w:lvl w:ilvl="0" w:tplc="9D984228">
      <w:start w:val="1"/>
      <w:numFmt w:val="bullet"/>
      <w:lvlText w:val=""/>
      <w:lvlPicBulletId w:val="0"/>
      <w:lvlJc w:val="left"/>
      <w:pPr>
        <w:ind w:left="720" w:hanging="360"/>
      </w:pPr>
      <w:rPr>
        <w:rFonts w:ascii="Symbol" w:hAnsi="Symbol" w:hint="default"/>
        <w:color w:val="auto"/>
        <w:sz w:val="24"/>
        <w:szCs w:val="24"/>
      </w:rPr>
    </w:lvl>
    <w:lvl w:ilvl="1" w:tplc="9D984228">
      <w:start w:val="1"/>
      <w:numFmt w:val="bullet"/>
      <w:lvlText w:val=""/>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02695">
    <w:abstractNumId w:val="2"/>
  </w:num>
  <w:num w:numId="2" w16cid:durableId="362680600">
    <w:abstractNumId w:val="0"/>
  </w:num>
  <w:num w:numId="3" w16cid:durableId="1819688430">
    <w:abstractNumId w:val="12"/>
  </w:num>
  <w:num w:numId="4" w16cid:durableId="552080484">
    <w:abstractNumId w:val="11"/>
  </w:num>
  <w:num w:numId="5" w16cid:durableId="1758136833">
    <w:abstractNumId w:val="10"/>
  </w:num>
  <w:num w:numId="6" w16cid:durableId="1416512243">
    <w:abstractNumId w:val="6"/>
  </w:num>
  <w:num w:numId="7" w16cid:durableId="486744999">
    <w:abstractNumId w:val="8"/>
  </w:num>
  <w:num w:numId="8" w16cid:durableId="1811705626">
    <w:abstractNumId w:val="9"/>
  </w:num>
  <w:num w:numId="9" w16cid:durableId="1141270724">
    <w:abstractNumId w:val="4"/>
  </w:num>
  <w:num w:numId="10" w16cid:durableId="180170689">
    <w:abstractNumId w:val="3"/>
  </w:num>
  <w:num w:numId="11" w16cid:durableId="506362634">
    <w:abstractNumId w:val="1"/>
  </w:num>
  <w:num w:numId="12" w16cid:durableId="1331643957">
    <w:abstractNumId w:val="13"/>
  </w:num>
  <w:num w:numId="13" w16cid:durableId="988482665">
    <w:abstractNumId w:val="5"/>
  </w:num>
  <w:num w:numId="14" w16cid:durableId="750926738">
    <w:abstractNumId w:val="7"/>
  </w:num>
  <w:num w:numId="15" w16cid:durableId="1235360155">
    <w:abstractNumId w:val="0"/>
  </w:num>
  <w:num w:numId="16" w16cid:durableId="978025432">
    <w:abstractNumId w:val="0"/>
  </w:num>
  <w:num w:numId="17" w16cid:durableId="181478760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Cary A">
    <w15:presenceInfo w15:providerId="AD" w15:userId="S::CMILLER002@ets.org::baa6daec-0de8-44e9-a469-6c5bc550c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9"/>
    <w:rsid w:val="00001785"/>
    <w:rsid w:val="00002017"/>
    <w:rsid w:val="000042B7"/>
    <w:rsid w:val="00004C1E"/>
    <w:rsid w:val="00011343"/>
    <w:rsid w:val="00012051"/>
    <w:rsid w:val="00022CDD"/>
    <w:rsid w:val="0002541A"/>
    <w:rsid w:val="0003512E"/>
    <w:rsid w:val="00036771"/>
    <w:rsid w:val="00040F0F"/>
    <w:rsid w:val="00044E88"/>
    <w:rsid w:val="00050CA3"/>
    <w:rsid w:val="00052DAA"/>
    <w:rsid w:val="000541B5"/>
    <w:rsid w:val="000560C1"/>
    <w:rsid w:val="000565B3"/>
    <w:rsid w:val="00057A1B"/>
    <w:rsid w:val="00060737"/>
    <w:rsid w:val="0006100A"/>
    <w:rsid w:val="00062383"/>
    <w:rsid w:val="00065EAE"/>
    <w:rsid w:val="000666C0"/>
    <w:rsid w:val="00071118"/>
    <w:rsid w:val="00071BBE"/>
    <w:rsid w:val="000816F7"/>
    <w:rsid w:val="00082D7A"/>
    <w:rsid w:val="00086890"/>
    <w:rsid w:val="00087537"/>
    <w:rsid w:val="00091814"/>
    <w:rsid w:val="000938B4"/>
    <w:rsid w:val="000A15C8"/>
    <w:rsid w:val="000A42CA"/>
    <w:rsid w:val="000A7E25"/>
    <w:rsid w:val="000B1F8E"/>
    <w:rsid w:val="000B7AFC"/>
    <w:rsid w:val="000C2F20"/>
    <w:rsid w:val="000C544E"/>
    <w:rsid w:val="000C63AD"/>
    <w:rsid w:val="000D15ED"/>
    <w:rsid w:val="000D7E41"/>
    <w:rsid w:val="000E6D61"/>
    <w:rsid w:val="000E7810"/>
    <w:rsid w:val="000F095D"/>
    <w:rsid w:val="000F2EDD"/>
    <w:rsid w:val="000F3E1D"/>
    <w:rsid w:val="000F4125"/>
    <w:rsid w:val="001066DF"/>
    <w:rsid w:val="00107997"/>
    <w:rsid w:val="00110C2E"/>
    <w:rsid w:val="00114787"/>
    <w:rsid w:val="001177D5"/>
    <w:rsid w:val="0012171C"/>
    <w:rsid w:val="00122B50"/>
    <w:rsid w:val="00122EDA"/>
    <w:rsid w:val="0012484B"/>
    <w:rsid w:val="0012493C"/>
    <w:rsid w:val="00124CAB"/>
    <w:rsid w:val="00126B17"/>
    <w:rsid w:val="00131AAA"/>
    <w:rsid w:val="001356EF"/>
    <w:rsid w:val="00143912"/>
    <w:rsid w:val="00146C77"/>
    <w:rsid w:val="0015296B"/>
    <w:rsid w:val="00153EC8"/>
    <w:rsid w:val="00154923"/>
    <w:rsid w:val="001639C7"/>
    <w:rsid w:val="00163BCD"/>
    <w:rsid w:val="001678AF"/>
    <w:rsid w:val="00167C34"/>
    <w:rsid w:val="00171E4E"/>
    <w:rsid w:val="00180440"/>
    <w:rsid w:val="0019312C"/>
    <w:rsid w:val="0019368B"/>
    <w:rsid w:val="001942BD"/>
    <w:rsid w:val="00194BC1"/>
    <w:rsid w:val="001A0EFD"/>
    <w:rsid w:val="001A1491"/>
    <w:rsid w:val="001A6E5E"/>
    <w:rsid w:val="001B6C81"/>
    <w:rsid w:val="001C05D6"/>
    <w:rsid w:val="001C0ED2"/>
    <w:rsid w:val="001C2014"/>
    <w:rsid w:val="001C21E1"/>
    <w:rsid w:val="001C4958"/>
    <w:rsid w:val="001D5759"/>
    <w:rsid w:val="001D62BF"/>
    <w:rsid w:val="001E1594"/>
    <w:rsid w:val="001E2F7F"/>
    <w:rsid w:val="001E751E"/>
    <w:rsid w:val="001F3A55"/>
    <w:rsid w:val="001F4CDF"/>
    <w:rsid w:val="001F60DB"/>
    <w:rsid w:val="001F7AA5"/>
    <w:rsid w:val="001F7AB5"/>
    <w:rsid w:val="00202F0A"/>
    <w:rsid w:val="00204C4B"/>
    <w:rsid w:val="00210528"/>
    <w:rsid w:val="0021572D"/>
    <w:rsid w:val="00215879"/>
    <w:rsid w:val="002166E1"/>
    <w:rsid w:val="002175B5"/>
    <w:rsid w:val="00225130"/>
    <w:rsid w:val="002259E8"/>
    <w:rsid w:val="002314EC"/>
    <w:rsid w:val="00237888"/>
    <w:rsid w:val="00240487"/>
    <w:rsid w:val="00240BC5"/>
    <w:rsid w:val="00240DB1"/>
    <w:rsid w:val="00246731"/>
    <w:rsid w:val="0025238C"/>
    <w:rsid w:val="00253094"/>
    <w:rsid w:val="00253FC4"/>
    <w:rsid w:val="00255185"/>
    <w:rsid w:val="00256660"/>
    <w:rsid w:val="002568D0"/>
    <w:rsid w:val="00261E7D"/>
    <w:rsid w:val="002634F7"/>
    <w:rsid w:val="00265BBC"/>
    <w:rsid w:val="00270224"/>
    <w:rsid w:val="00285110"/>
    <w:rsid w:val="00294F66"/>
    <w:rsid w:val="00295AEB"/>
    <w:rsid w:val="002A4D25"/>
    <w:rsid w:val="002B23B5"/>
    <w:rsid w:val="002B33D2"/>
    <w:rsid w:val="002B5037"/>
    <w:rsid w:val="002B554D"/>
    <w:rsid w:val="002B6461"/>
    <w:rsid w:val="002C0689"/>
    <w:rsid w:val="002C3EA9"/>
    <w:rsid w:val="002C60A9"/>
    <w:rsid w:val="002C73B9"/>
    <w:rsid w:val="002D308A"/>
    <w:rsid w:val="002D3A9A"/>
    <w:rsid w:val="002D79BF"/>
    <w:rsid w:val="002E153C"/>
    <w:rsid w:val="002E360F"/>
    <w:rsid w:val="002F14AF"/>
    <w:rsid w:val="002F30B3"/>
    <w:rsid w:val="002F5965"/>
    <w:rsid w:val="002F66FE"/>
    <w:rsid w:val="0030263A"/>
    <w:rsid w:val="00307AD2"/>
    <w:rsid w:val="0031177B"/>
    <w:rsid w:val="0031227C"/>
    <w:rsid w:val="00313D06"/>
    <w:rsid w:val="003156CC"/>
    <w:rsid w:val="003233DE"/>
    <w:rsid w:val="00325726"/>
    <w:rsid w:val="00326DBE"/>
    <w:rsid w:val="00327362"/>
    <w:rsid w:val="0033240A"/>
    <w:rsid w:val="00332ACE"/>
    <w:rsid w:val="00332FA2"/>
    <w:rsid w:val="00337181"/>
    <w:rsid w:val="003376EE"/>
    <w:rsid w:val="003378DF"/>
    <w:rsid w:val="00345271"/>
    <w:rsid w:val="003460D5"/>
    <w:rsid w:val="003544DC"/>
    <w:rsid w:val="00356B7B"/>
    <w:rsid w:val="0035747B"/>
    <w:rsid w:val="00360331"/>
    <w:rsid w:val="00365B45"/>
    <w:rsid w:val="00365C1A"/>
    <w:rsid w:val="003670D3"/>
    <w:rsid w:val="00371C0F"/>
    <w:rsid w:val="00375F2A"/>
    <w:rsid w:val="003763BD"/>
    <w:rsid w:val="00377826"/>
    <w:rsid w:val="00383A39"/>
    <w:rsid w:val="00383B60"/>
    <w:rsid w:val="003954E8"/>
    <w:rsid w:val="003A342A"/>
    <w:rsid w:val="003A43A3"/>
    <w:rsid w:val="003A4FCF"/>
    <w:rsid w:val="003A6373"/>
    <w:rsid w:val="003A652A"/>
    <w:rsid w:val="003A6766"/>
    <w:rsid w:val="003B0D56"/>
    <w:rsid w:val="003B16EA"/>
    <w:rsid w:val="003B243B"/>
    <w:rsid w:val="003B4773"/>
    <w:rsid w:val="003B4F44"/>
    <w:rsid w:val="003C7F5B"/>
    <w:rsid w:val="003D5A53"/>
    <w:rsid w:val="003D7334"/>
    <w:rsid w:val="003D7753"/>
    <w:rsid w:val="003E28B7"/>
    <w:rsid w:val="003E51FE"/>
    <w:rsid w:val="003E59AD"/>
    <w:rsid w:val="003F7E86"/>
    <w:rsid w:val="00404E2B"/>
    <w:rsid w:val="00405271"/>
    <w:rsid w:val="00412BCC"/>
    <w:rsid w:val="004162A0"/>
    <w:rsid w:val="00424F51"/>
    <w:rsid w:val="00425D3D"/>
    <w:rsid w:val="00426703"/>
    <w:rsid w:val="0043052F"/>
    <w:rsid w:val="00432E0F"/>
    <w:rsid w:val="00437691"/>
    <w:rsid w:val="00440B8E"/>
    <w:rsid w:val="00442B50"/>
    <w:rsid w:val="00443F16"/>
    <w:rsid w:val="004509C5"/>
    <w:rsid w:val="00460483"/>
    <w:rsid w:val="00461519"/>
    <w:rsid w:val="00462A80"/>
    <w:rsid w:val="004648B1"/>
    <w:rsid w:val="00465621"/>
    <w:rsid w:val="00466BC6"/>
    <w:rsid w:val="0046771B"/>
    <w:rsid w:val="00472FD6"/>
    <w:rsid w:val="004767CD"/>
    <w:rsid w:val="00480F9D"/>
    <w:rsid w:val="004834FC"/>
    <w:rsid w:val="00486971"/>
    <w:rsid w:val="004916ED"/>
    <w:rsid w:val="00491E5D"/>
    <w:rsid w:val="00497648"/>
    <w:rsid w:val="004A0A43"/>
    <w:rsid w:val="004A7414"/>
    <w:rsid w:val="004A743F"/>
    <w:rsid w:val="004B5DDD"/>
    <w:rsid w:val="004C059A"/>
    <w:rsid w:val="004C395B"/>
    <w:rsid w:val="004C5549"/>
    <w:rsid w:val="004D691D"/>
    <w:rsid w:val="004E27CF"/>
    <w:rsid w:val="004E47EB"/>
    <w:rsid w:val="004F0232"/>
    <w:rsid w:val="004F1A47"/>
    <w:rsid w:val="005004B0"/>
    <w:rsid w:val="00502DAD"/>
    <w:rsid w:val="005104A9"/>
    <w:rsid w:val="0051072C"/>
    <w:rsid w:val="005124FA"/>
    <w:rsid w:val="005136C7"/>
    <w:rsid w:val="005149ED"/>
    <w:rsid w:val="00517820"/>
    <w:rsid w:val="005225F0"/>
    <w:rsid w:val="005274D4"/>
    <w:rsid w:val="005305A8"/>
    <w:rsid w:val="00531905"/>
    <w:rsid w:val="00531E69"/>
    <w:rsid w:val="005351B1"/>
    <w:rsid w:val="005351CC"/>
    <w:rsid w:val="00536CF5"/>
    <w:rsid w:val="00541C26"/>
    <w:rsid w:val="005433B8"/>
    <w:rsid w:val="00543771"/>
    <w:rsid w:val="0054587F"/>
    <w:rsid w:val="00546099"/>
    <w:rsid w:val="005503DC"/>
    <w:rsid w:val="005509A2"/>
    <w:rsid w:val="0055178D"/>
    <w:rsid w:val="005548FC"/>
    <w:rsid w:val="00555881"/>
    <w:rsid w:val="005600D4"/>
    <w:rsid w:val="00561CF5"/>
    <w:rsid w:val="00564055"/>
    <w:rsid w:val="005643CF"/>
    <w:rsid w:val="00565F0C"/>
    <w:rsid w:val="005663DF"/>
    <w:rsid w:val="00567648"/>
    <w:rsid w:val="00567B1F"/>
    <w:rsid w:val="00580C40"/>
    <w:rsid w:val="005818EF"/>
    <w:rsid w:val="00582119"/>
    <w:rsid w:val="0058301C"/>
    <w:rsid w:val="00583C7E"/>
    <w:rsid w:val="00592B29"/>
    <w:rsid w:val="005930BC"/>
    <w:rsid w:val="00593BE8"/>
    <w:rsid w:val="00594157"/>
    <w:rsid w:val="00594590"/>
    <w:rsid w:val="005A5462"/>
    <w:rsid w:val="005C6574"/>
    <w:rsid w:val="005D059F"/>
    <w:rsid w:val="005D3387"/>
    <w:rsid w:val="005D72D4"/>
    <w:rsid w:val="005E6712"/>
    <w:rsid w:val="005E717C"/>
    <w:rsid w:val="005F0512"/>
    <w:rsid w:val="005F2C7C"/>
    <w:rsid w:val="005F5D6A"/>
    <w:rsid w:val="005F7F0C"/>
    <w:rsid w:val="00600F03"/>
    <w:rsid w:val="00601D78"/>
    <w:rsid w:val="00604867"/>
    <w:rsid w:val="0060545E"/>
    <w:rsid w:val="00606069"/>
    <w:rsid w:val="00611478"/>
    <w:rsid w:val="00611B1B"/>
    <w:rsid w:val="006200D3"/>
    <w:rsid w:val="006207C1"/>
    <w:rsid w:val="006211CA"/>
    <w:rsid w:val="00622162"/>
    <w:rsid w:val="00627A08"/>
    <w:rsid w:val="00637240"/>
    <w:rsid w:val="0064125E"/>
    <w:rsid w:val="006418FB"/>
    <w:rsid w:val="00644C62"/>
    <w:rsid w:val="00644DA1"/>
    <w:rsid w:val="00651B75"/>
    <w:rsid w:val="0065464B"/>
    <w:rsid w:val="00657FBE"/>
    <w:rsid w:val="006602C7"/>
    <w:rsid w:val="006609E0"/>
    <w:rsid w:val="00661CC6"/>
    <w:rsid w:val="00663C31"/>
    <w:rsid w:val="00673879"/>
    <w:rsid w:val="00674C5F"/>
    <w:rsid w:val="00681E21"/>
    <w:rsid w:val="00684247"/>
    <w:rsid w:val="00687FDB"/>
    <w:rsid w:val="006902A2"/>
    <w:rsid w:val="006943FC"/>
    <w:rsid w:val="006A3001"/>
    <w:rsid w:val="006A3FB5"/>
    <w:rsid w:val="006A428D"/>
    <w:rsid w:val="006A42D3"/>
    <w:rsid w:val="006A66E7"/>
    <w:rsid w:val="006B0124"/>
    <w:rsid w:val="006B05DC"/>
    <w:rsid w:val="006B19B5"/>
    <w:rsid w:val="006B5BCF"/>
    <w:rsid w:val="006B7F62"/>
    <w:rsid w:val="006C1EAA"/>
    <w:rsid w:val="006D19AC"/>
    <w:rsid w:val="006E0CEC"/>
    <w:rsid w:val="006E0D23"/>
    <w:rsid w:val="006E2EF0"/>
    <w:rsid w:val="006E5171"/>
    <w:rsid w:val="006E5F0D"/>
    <w:rsid w:val="006E6911"/>
    <w:rsid w:val="006F1912"/>
    <w:rsid w:val="006F6307"/>
    <w:rsid w:val="006F6757"/>
    <w:rsid w:val="0070042B"/>
    <w:rsid w:val="0070066B"/>
    <w:rsid w:val="00700A8A"/>
    <w:rsid w:val="00702295"/>
    <w:rsid w:val="007041F8"/>
    <w:rsid w:val="00704EFC"/>
    <w:rsid w:val="007061AA"/>
    <w:rsid w:val="007068F2"/>
    <w:rsid w:val="00706EF2"/>
    <w:rsid w:val="00712C8C"/>
    <w:rsid w:val="00724211"/>
    <w:rsid w:val="0072719E"/>
    <w:rsid w:val="00730E66"/>
    <w:rsid w:val="00731682"/>
    <w:rsid w:val="0073794F"/>
    <w:rsid w:val="00737DA6"/>
    <w:rsid w:val="00741010"/>
    <w:rsid w:val="0074119A"/>
    <w:rsid w:val="00744A5C"/>
    <w:rsid w:val="00750C27"/>
    <w:rsid w:val="00751DAE"/>
    <w:rsid w:val="007523F2"/>
    <w:rsid w:val="007535B3"/>
    <w:rsid w:val="007571DA"/>
    <w:rsid w:val="0076070F"/>
    <w:rsid w:val="00762DA4"/>
    <w:rsid w:val="00764A67"/>
    <w:rsid w:val="00772E4D"/>
    <w:rsid w:val="00776AAD"/>
    <w:rsid w:val="00783A1F"/>
    <w:rsid w:val="007862F7"/>
    <w:rsid w:val="007865CA"/>
    <w:rsid w:val="00791783"/>
    <w:rsid w:val="007A0C7B"/>
    <w:rsid w:val="007A5A08"/>
    <w:rsid w:val="007A5E45"/>
    <w:rsid w:val="007B2563"/>
    <w:rsid w:val="007B448C"/>
    <w:rsid w:val="007B5B58"/>
    <w:rsid w:val="007C01FF"/>
    <w:rsid w:val="007C36F7"/>
    <w:rsid w:val="007C387D"/>
    <w:rsid w:val="007C421A"/>
    <w:rsid w:val="007C4D35"/>
    <w:rsid w:val="007C51D6"/>
    <w:rsid w:val="007D0B17"/>
    <w:rsid w:val="007D4AC5"/>
    <w:rsid w:val="007D728F"/>
    <w:rsid w:val="007E01D3"/>
    <w:rsid w:val="007E24FB"/>
    <w:rsid w:val="007E4F1A"/>
    <w:rsid w:val="007E6862"/>
    <w:rsid w:val="007F21C6"/>
    <w:rsid w:val="007F5D4C"/>
    <w:rsid w:val="007F7AB0"/>
    <w:rsid w:val="00800BC4"/>
    <w:rsid w:val="00804699"/>
    <w:rsid w:val="008055F5"/>
    <w:rsid w:val="00814F29"/>
    <w:rsid w:val="00815061"/>
    <w:rsid w:val="00815F5E"/>
    <w:rsid w:val="00816644"/>
    <w:rsid w:val="00817960"/>
    <w:rsid w:val="00820537"/>
    <w:rsid w:val="00821B21"/>
    <w:rsid w:val="00826D55"/>
    <w:rsid w:val="00832690"/>
    <w:rsid w:val="008336A4"/>
    <w:rsid w:val="00834699"/>
    <w:rsid w:val="008376D4"/>
    <w:rsid w:val="008449AE"/>
    <w:rsid w:val="00844E94"/>
    <w:rsid w:val="00854F48"/>
    <w:rsid w:val="00861DC8"/>
    <w:rsid w:val="00863DAD"/>
    <w:rsid w:val="00866D8F"/>
    <w:rsid w:val="00872065"/>
    <w:rsid w:val="00876678"/>
    <w:rsid w:val="008816AB"/>
    <w:rsid w:val="00882AD3"/>
    <w:rsid w:val="00883332"/>
    <w:rsid w:val="0088458A"/>
    <w:rsid w:val="0088776D"/>
    <w:rsid w:val="00890A44"/>
    <w:rsid w:val="00890DDB"/>
    <w:rsid w:val="00891741"/>
    <w:rsid w:val="00892165"/>
    <w:rsid w:val="008A34A2"/>
    <w:rsid w:val="008A6B5C"/>
    <w:rsid w:val="008B1EA4"/>
    <w:rsid w:val="008B38A5"/>
    <w:rsid w:val="008B500F"/>
    <w:rsid w:val="008B5B6A"/>
    <w:rsid w:val="008B62DA"/>
    <w:rsid w:val="008B7FEE"/>
    <w:rsid w:val="008C2C4C"/>
    <w:rsid w:val="008C30FC"/>
    <w:rsid w:val="008C660A"/>
    <w:rsid w:val="008D7A8A"/>
    <w:rsid w:val="0090075F"/>
    <w:rsid w:val="00901957"/>
    <w:rsid w:val="00902247"/>
    <w:rsid w:val="00905388"/>
    <w:rsid w:val="00911751"/>
    <w:rsid w:val="0091292E"/>
    <w:rsid w:val="00913E48"/>
    <w:rsid w:val="00917A8B"/>
    <w:rsid w:val="009203D6"/>
    <w:rsid w:val="00921AC0"/>
    <w:rsid w:val="009226B3"/>
    <w:rsid w:val="009229A6"/>
    <w:rsid w:val="00924D25"/>
    <w:rsid w:val="00927E46"/>
    <w:rsid w:val="00930F45"/>
    <w:rsid w:val="0093654D"/>
    <w:rsid w:val="00937279"/>
    <w:rsid w:val="00940419"/>
    <w:rsid w:val="0095128F"/>
    <w:rsid w:val="00952076"/>
    <w:rsid w:val="009530FB"/>
    <w:rsid w:val="0095594A"/>
    <w:rsid w:val="009561FE"/>
    <w:rsid w:val="00962634"/>
    <w:rsid w:val="00964BA1"/>
    <w:rsid w:val="009658CA"/>
    <w:rsid w:val="00966478"/>
    <w:rsid w:val="00972F4A"/>
    <w:rsid w:val="00974252"/>
    <w:rsid w:val="00976977"/>
    <w:rsid w:val="009906F7"/>
    <w:rsid w:val="009A5427"/>
    <w:rsid w:val="009A5D72"/>
    <w:rsid w:val="009A60F6"/>
    <w:rsid w:val="009B1225"/>
    <w:rsid w:val="009B2C7F"/>
    <w:rsid w:val="009B360C"/>
    <w:rsid w:val="009B51B5"/>
    <w:rsid w:val="009B5E6E"/>
    <w:rsid w:val="009B7C9D"/>
    <w:rsid w:val="009C2C56"/>
    <w:rsid w:val="009C3D59"/>
    <w:rsid w:val="009D2CAC"/>
    <w:rsid w:val="009D4466"/>
    <w:rsid w:val="009E4CC5"/>
    <w:rsid w:val="009E6282"/>
    <w:rsid w:val="009E7073"/>
    <w:rsid w:val="009E7E91"/>
    <w:rsid w:val="009F35BF"/>
    <w:rsid w:val="009F4A2C"/>
    <w:rsid w:val="009F562A"/>
    <w:rsid w:val="00A05D00"/>
    <w:rsid w:val="00A071D4"/>
    <w:rsid w:val="00A10AFF"/>
    <w:rsid w:val="00A11861"/>
    <w:rsid w:val="00A1221C"/>
    <w:rsid w:val="00A12DF0"/>
    <w:rsid w:val="00A133E2"/>
    <w:rsid w:val="00A26A46"/>
    <w:rsid w:val="00A31719"/>
    <w:rsid w:val="00A35BCB"/>
    <w:rsid w:val="00A41E6F"/>
    <w:rsid w:val="00A42156"/>
    <w:rsid w:val="00A443B3"/>
    <w:rsid w:val="00A44FED"/>
    <w:rsid w:val="00A53A09"/>
    <w:rsid w:val="00A5574D"/>
    <w:rsid w:val="00A57CEC"/>
    <w:rsid w:val="00A67089"/>
    <w:rsid w:val="00A701FF"/>
    <w:rsid w:val="00A725B2"/>
    <w:rsid w:val="00A76059"/>
    <w:rsid w:val="00A76326"/>
    <w:rsid w:val="00A806CD"/>
    <w:rsid w:val="00A85097"/>
    <w:rsid w:val="00A879CB"/>
    <w:rsid w:val="00A94C15"/>
    <w:rsid w:val="00A959C9"/>
    <w:rsid w:val="00AA16EF"/>
    <w:rsid w:val="00AA73E0"/>
    <w:rsid w:val="00AA7948"/>
    <w:rsid w:val="00AC0169"/>
    <w:rsid w:val="00AC06B4"/>
    <w:rsid w:val="00AC5B01"/>
    <w:rsid w:val="00AC5D10"/>
    <w:rsid w:val="00AD15D4"/>
    <w:rsid w:val="00AD4877"/>
    <w:rsid w:val="00AD6AF5"/>
    <w:rsid w:val="00AE025B"/>
    <w:rsid w:val="00AE33B6"/>
    <w:rsid w:val="00AE54CD"/>
    <w:rsid w:val="00AE6F63"/>
    <w:rsid w:val="00AF10D5"/>
    <w:rsid w:val="00AF4961"/>
    <w:rsid w:val="00B078DE"/>
    <w:rsid w:val="00B12486"/>
    <w:rsid w:val="00B1635D"/>
    <w:rsid w:val="00B16709"/>
    <w:rsid w:val="00B226D6"/>
    <w:rsid w:val="00B23864"/>
    <w:rsid w:val="00B278A1"/>
    <w:rsid w:val="00B3066D"/>
    <w:rsid w:val="00B320A3"/>
    <w:rsid w:val="00B416A3"/>
    <w:rsid w:val="00B42014"/>
    <w:rsid w:val="00B469B5"/>
    <w:rsid w:val="00B50486"/>
    <w:rsid w:val="00B5209A"/>
    <w:rsid w:val="00B546FD"/>
    <w:rsid w:val="00B66B36"/>
    <w:rsid w:val="00B722C9"/>
    <w:rsid w:val="00B74F44"/>
    <w:rsid w:val="00B77931"/>
    <w:rsid w:val="00B8012C"/>
    <w:rsid w:val="00B83307"/>
    <w:rsid w:val="00B84FDA"/>
    <w:rsid w:val="00B90778"/>
    <w:rsid w:val="00B92A9B"/>
    <w:rsid w:val="00BA3B73"/>
    <w:rsid w:val="00BA533D"/>
    <w:rsid w:val="00BB1E01"/>
    <w:rsid w:val="00BB42E0"/>
    <w:rsid w:val="00BC3539"/>
    <w:rsid w:val="00BC7621"/>
    <w:rsid w:val="00BC7643"/>
    <w:rsid w:val="00BD1E99"/>
    <w:rsid w:val="00BD62E4"/>
    <w:rsid w:val="00BE3ABF"/>
    <w:rsid w:val="00BE5D40"/>
    <w:rsid w:val="00BE712F"/>
    <w:rsid w:val="00BF0208"/>
    <w:rsid w:val="00BF10EB"/>
    <w:rsid w:val="00BF4331"/>
    <w:rsid w:val="00BF4FD4"/>
    <w:rsid w:val="00BF7355"/>
    <w:rsid w:val="00BF749D"/>
    <w:rsid w:val="00C07EE2"/>
    <w:rsid w:val="00C13C97"/>
    <w:rsid w:val="00C1456F"/>
    <w:rsid w:val="00C14A16"/>
    <w:rsid w:val="00C14F30"/>
    <w:rsid w:val="00C169C6"/>
    <w:rsid w:val="00C24620"/>
    <w:rsid w:val="00C250C7"/>
    <w:rsid w:val="00C30848"/>
    <w:rsid w:val="00C31E25"/>
    <w:rsid w:val="00C347F2"/>
    <w:rsid w:val="00C3624D"/>
    <w:rsid w:val="00C3665C"/>
    <w:rsid w:val="00C42C6D"/>
    <w:rsid w:val="00C44CD2"/>
    <w:rsid w:val="00C502EA"/>
    <w:rsid w:val="00C62898"/>
    <w:rsid w:val="00C743EB"/>
    <w:rsid w:val="00C77EBF"/>
    <w:rsid w:val="00C77EF6"/>
    <w:rsid w:val="00C83841"/>
    <w:rsid w:val="00C8659C"/>
    <w:rsid w:val="00C91C29"/>
    <w:rsid w:val="00C924FD"/>
    <w:rsid w:val="00C95441"/>
    <w:rsid w:val="00C956CB"/>
    <w:rsid w:val="00CA3DE2"/>
    <w:rsid w:val="00CA60B8"/>
    <w:rsid w:val="00CB51D8"/>
    <w:rsid w:val="00CC1D49"/>
    <w:rsid w:val="00CC3895"/>
    <w:rsid w:val="00CC56FB"/>
    <w:rsid w:val="00CC6DA7"/>
    <w:rsid w:val="00CC729E"/>
    <w:rsid w:val="00CD5426"/>
    <w:rsid w:val="00CE3C70"/>
    <w:rsid w:val="00CE4423"/>
    <w:rsid w:val="00CE4523"/>
    <w:rsid w:val="00CE54BF"/>
    <w:rsid w:val="00CF013C"/>
    <w:rsid w:val="00CF0DED"/>
    <w:rsid w:val="00CF1036"/>
    <w:rsid w:val="00CF52A0"/>
    <w:rsid w:val="00CF6854"/>
    <w:rsid w:val="00CF6B76"/>
    <w:rsid w:val="00CF7A6F"/>
    <w:rsid w:val="00D01033"/>
    <w:rsid w:val="00D0544D"/>
    <w:rsid w:val="00D06504"/>
    <w:rsid w:val="00D06913"/>
    <w:rsid w:val="00D06CD9"/>
    <w:rsid w:val="00D075C3"/>
    <w:rsid w:val="00D11890"/>
    <w:rsid w:val="00D11D61"/>
    <w:rsid w:val="00D11FC1"/>
    <w:rsid w:val="00D1287E"/>
    <w:rsid w:val="00D2134B"/>
    <w:rsid w:val="00D21956"/>
    <w:rsid w:val="00D224E3"/>
    <w:rsid w:val="00D3015B"/>
    <w:rsid w:val="00D32FCE"/>
    <w:rsid w:val="00D34D34"/>
    <w:rsid w:val="00D35750"/>
    <w:rsid w:val="00D36DDD"/>
    <w:rsid w:val="00D4055A"/>
    <w:rsid w:val="00D46355"/>
    <w:rsid w:val="00D470C4"/>
    <w:rsid w:val="00D51195"/>
    <w:rsid w:val="00D51699"/>
    <w:rsid w:val="00D624D4"/>
    <w:rsid w:val="00D630B4"/>
    <w:rsid w:val="00D639BD"/>
    <w:rsid w:val="00D63A5A"/>
    <w:rsid w:val="00D65365"/>
    <w:rsid w:val="00D65ED0"/>
    <w:rsid w:val="00D66AC3"/>
    <w:rsid w:val="00D66D70"/>
    <w:rsid w:val="00D67694"/>
    <w:rsid w:val="00D677C2"/>
    <w:rsid w:val="00D70F56"/>
    <w:rsid w:val="00D71A3C"/>
    <w:rsid w:val="00D73E61"/>
    <w:rsid w:val="00D755F1"/>
    <w:rsid w:val="00D803C9"/>
    <w:rsid w:val="00D84715"/>
    <w:rsid w:val="00D8577F"/>
    <w:rsid w:val="00D932F8"/>
    <w:rsid w:val="00D94DA0"/>
    <w:rsid w:val="00DA0392"/>
    <w:rsid w:val="00DA4DAC"/>
    <w:rsid w:val="00DB1B8A"/>
    <w:rsid w:val="00DB2EF6"/>
    <w:rsid w:val="00DB35F4"/>
    <w:rsid w:val="00DC0BAD"/>
    <w:rsid w:val="00DC5CFA"/>
    <w:rsid w:val="00DC6598"/>
    <w:rsid w:val="00DC6A06"/>
    <w:rsid w:val="00DD6922"/>
    <w:rsid w:val="00DE3DE3"/>
    <w:rsid w:val="00DE5681"/>
    <w:rsid w:val="00DE6DD7"/>
    <w:rsid w:val="00E005A6"/>
    <w:rsid w:val="00E02E4B"/>
    <w:rsid w:val="00E100C3"/>
    <w:rsid w:val="00E1078F"/>
    <w:rsid w:val="00E11EBF"/>
    <w:rsid w:val="00E1317F"/>
    <w:rsid w:val="00E1358E"/>
    <w:rsid w:val="00E177AC"/>
    <w:rsid w:val="00E245F0"/>
    <w:rsid w:val="00E26354"/>
    <w:rsid w:val="00E27B08"/>
    <w:rsid w:val="00E300C7"/>
    <w:rsid w:val="00E31126"/>
    <w:rsid w:val="00E32EF5"/>
    <w:rsid w:val="00E50DF9"/>
    <w:rsid w:val="00E5106F"/>
    <w:rsid w:val="00E52314"/>
    <w:rsid w:val="00E5277A"/>
    <w:rsid w:val="00E567FD"/>
    <w:rsid w:val="00E63E96"/>
    <w:rsid w:val="00E70F0F"/>
    <w:rsid w:val="00E71ED8"/>
    <w:rsid w:val="00E74820"/>
    <w:rsid w:val="00E77DC9"/>
    <w:rsid w:val="00E83F2C"/>
    <w:rsid w:val="00E85259"/>
    <w:rsid w:val="00E86255"/>
    <w:rsid w:val="00E923F1"/>
    <w:rsid w:val="00E96EF3"/>
    <w:rsid w:val="00EA068C"/>
    <w:rsid w:val="00EA2147"/>
    <w:rsid w:val="00EB06C5"/>
    <w:rsid w:val="00EB34CC"/>
    <w:rsid w:val="00EB3994"/>
    <w:rsid w:val="00EB5EF9"/>
    <w:rsid w:val="00EB61EC"/>
    <w:rsid w:val="00EC0D58"/>
    <w:rsid w:val="00EC2368"/>
    <w:rsid w:val="00EC2BE6"/>
    <w:rsid w:val="00EC6CB8"/>
    <w:rsid w:val="00ED052C"/>
    <w:rsid w:val="00ED29B1"/>
    <w:rsid w:val="00ED48B2"/>
    <w:rsid w:val="00ED5978"/>
    <w:rsid w:val="00ED5A83"/>
    <w:rsid w:val="00ED753E"/>
    <w:rsid w:val="00EE01D0"/>
    <w:rsid w:val="00EE4DA5"/>
    <w:rsid w:val="00EF01B7"/>
    <w:rsid w:val="00EF3311"/>
    <w:rsid w:val="00EF4BB9"/>
    <w:rsid w:val="00EF5872"/>
    <w:rsid w:val="00EF7315"/>
    <w:rsid w:val="00EF7C1F"/>
    <w:rsid w:val="00F020B6"/>
    <w:rsid w:val="00F02195"/>
    <w:rsid w:val="00F04987"/>
    <w:rsid w:val="00F145F8"/>
    <w:rsid w:val="00F150B2"/>
    <w:rsid w:val="00F2156E"/>
    <w:rsid w:val="00F236B1"/>
    <w:rsid w:val="00F2436C"/>
    <w:rsid w:val="00F244CA"/>
    <w:rsid w:val="00F405FA"/>
    <w:rsid w:val="00F467D4"/>
    <w:rsid w:val="00F477AD"/>
    <w:rsid w:val="00F47A3A"/>
    <w:rsid w:val="00F520BE"/>
    <w:rsid w:val="00F64E37"/>
    <w:rsid w:val="00F75600"/>
    <w:rsid w:val="00F75FB7"/>
    <w:rsid w:val="00F80303"/>
    <w:rsid w:val="00F8406F"/>
    <w:rsid w:val="00F85810"/>
    <w:rsid w:val="00F86DF5"/>
    <w:rsid w:val="00F877D5"/>
    <w:rsid w:val="00F92611"/>
    <w:rsid w:val="00F92D03"/>
    <w:rsid w:val="00F9302E"/>
    <w:rsid w:val="00F95E24"/>
    <w:rsid w:val="00F968FB"/>
    <w:rsid w:val="00FA0309"/>
    <w:rsid w:val="00FA0764"/>
    <w:rsid w:val="00FA0D7F"/>
    <w:rsid w:val="00FA23EF"/>
    <w:rsid w:val="00FA2D60"/>
    <w:rsid w:val="00FB04FD"/>
    <w:rsid w:val="00FB0790"/>
    <w:rsid w:val="00FB2940"/>
    <w:rsid w:val="00FB2C07"/>
    <w:rsid w:val="00FB5A85"/>
    <w:rsid w:val="00FB5DFD"/>
    <w:rsid w:val="00FD137C"/>
    <w:rsid w:val="00FD13B6"/>
    <w:rsid w:val="00FD1DCB"/>
    <w:rsid w:val="00FD2262"/>
    <w:rsid w:val="00FD3809"/>
    <w:rsid w:val="00FD5B95"/>
    <w:rsid w:val="00FD5BDF"/>
    <w:rsid w:val="00FD7B29"/>
    <w:rsid w:val="00FE04A5"/>
    <w:rsid w:val="00FE2355"/>
    <w:rsid w:val="00FE3147"/>
    <w:rsid w:val="00FE466A"/>
    <w:rsid w:val="00FE4858"/>
    <w:rsid w:val="00FE7B81"/>
    <w:rsid w:val="00FF215B"/>
    <w:rsid w:val="00FF377F"/>
    <w:rsid w:val="01079F9D"/>
    <w:rsid w:val="02BBC489"/>
    <w:rsid w:val="032442EA"/>
    <w:rsid w:val="03DFE7BA"/>
    <w:rsid w:val="0458EB9E"/>
    <w:rsid w:val="047A1FB4"/>
    <w:rsid w:val="05255FF7"/>
    <w:rsid w:val="06306EB4"/>
    <w:rsid w:val="0780C689"/>
    <w:rsid w:val="07C0A299"/>
    <w:rsid w:val="0921B4DD"/>
    <w:rsid w:val="094E72E2"/>
    <w:rsid w:val="0C12CB19"/>
    <w:rsid w:val="0C6F5659"/>
    <w:rsid w:val="104892E0"/>
    <w:rsid w:val="1297DC47"/>
    <w:rsid w:val="1371FF78"/>
    <w:rsid w:val="150E8530"/>
    <w:rsid w:val="15ECDEF5"/>
    <w:rsid w:val="1620A188"/>
    <w:rsid w:val="190CF08F"/>
    <w:rsid w:val="1B7DCDB8"/>
    <w:rsid w:val="1DE84911"/>
    <w:rsid w:val="1EB18E02"/>
    <w:rsid w:val="209FE6E5"/>
    <w:rsid w:val="20FCF804"/>
    <w:rsid w:val="22BA7DE1"/>
    <w:rsid w:val="23A8F68E"/>
    <w:rsid w:val="2663671C"/>
    <w:rsid w:val="267047E2"/>
    <w:rsid w:val="26AA6BBF"/>
    <w:rsid w:val="27C86980"/>
    <w:rsid w:val="27D9667C"/>
    <w:rsid w:val="2AD891FB"/>
    <w:rsid w:val="2B000A42"/>
    <w:rsid w:val="2E01B244"/>
    <w:rsid w:val="2EFC08B0"/>
    <w:rsid w:val="3064FF88"/>
    <w:rsid w:val="3096BC2F"/>
    <w:rsid w:val="3254128F"/>
    <w:rsid w:val="32EDA7AD"/>
    <w:rsid w:val="349FDDE4"/>
    <w:rsid w:val="358BB351"/>
    <w:rsid w:val="36E1FE3A"/>
    <w:rsid w:val="37A05627"/>
    <w:rsid w:val="3AD0ADED"/>
    <w:rsid w:val="3BD3D739"/>
    <w:rsid w:val="3D789F6E"/>
    <w:rsid w:val="3E8DAB30"/>
    <w:rsid w:val="3F784EC6"/>
    <w:rsid w:val="4004D28B"/>
    <w:rsid w:val="40DAE015"/>
    <w:rsid w:val="41C228EB"/>
    <w:rsid w:val="4239E7C7"/>
    <w:rsid w:val="4310051A"/>
    <w:rsid w:val="435AB5FE"/>
    <w:rsid w:val="44AFD53A"/>
    <w:rsid w:val="457032A1"/>
    <w:rsid w:val="45A9C4A1"/>
    <w:rsid w:val="4647A5DC"/>
    <w:rsid w:val="47CF500F"/>
    <w:rsid w:val="48937131"/>
    <w:rsid w:val="49FFC203"/>
    <w:rsid w:val="4A6B748D"/>
    <w:rsid w:val="4A89D544"/>
    <w:rsid w:val="4EED7811"/>
    <w:rsid w:val="4F54693D"/>
    <w:rsid w:val="4F5DB87C"/>
    <w:rsid w:val="51CD2086"/>
    <w:rsid w:val="5269EE44"/>
    <w:rsid w:val="529970F8"/>
    <w:rsid w:val="57F545DA"/>
    <w:rsid w:val="57FF41DE"/>
    <w:rsid w:val="5838655F"/>
    <w:rsid w:val="583AD868"/>
    <w:rsid w:val="59304B19"/>
    <w:rsid w:val="5AACB864"/>
    <w:rsid w:val="5AEC2CFF"/>
    <w:rsid w:val="5C24FDBC"/>
    <w:rsid w:val="5D11E8DD"/>
    <w:rsid w:val="5D2DC3FB"/>
    <w:rsid w:val="5D49BB36"/>
    <w:rsid w:val="5D4C7DFD"/>
    <w:rsid w:val="5DA7A5C0"/>
    <w:rsid w:val="5E5D6167"/>
    <w:rsid w:val="6018A800"/>
    <w:rsid w:val="60FE6DDD"/>
    <w:rsid w:val="616E6161"/>
    <w:rsid w:val="6210FBE8"/>
    <w:rsid w:val="62C0A483"/>
    <w:rsid w:val="65B2B7A5"/>
    <w:rsid w:val="66B0A6CB"/>
    <w:rsid w:val="6C3F7503"/>
    <w:rsid w:val="6E48B5B8"/>
    <w:rsid w:val="71FD75AF"/>
    <w:rsid w:val="724CC99D"/>
    <w:rsid w:val="72E71C65"/>
    <w:rsid w:val="7686849C"/>
    <w:rsid w:val="7B76E728"/>
    <w:rsid w:val="7C316BF2"/>
    <w:rsid w:val="7C46B67B"/>
    <w:rsid w:val="7C5055CB"/>
    <w:rsid w:val="7D5C3794"/>
    <w:rsid w:val="7ED8F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B875"/>
  <w15:chartTrackingRefBased/>
  <w15:docId w15:val="{9D690D2A-82E8-4448-9F4A-915F43E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AC"/>
    <w:pPr>
      <w:spacing w:after="120" w:line="240" w:lineRule="auto"/>
    </w:pPr>
    <w:rPr>
      <w:rFonts w:ascii="Arial" w:hAnsi="Arial"/>
      <w:sz w:val="24"/>
    </w:rPr>
  </w:style>
  <w:style w:type="paragraph" w:styleId="Heading1">
    <w:name w:val="heading 1"/>
    <w:basedOn w:val="Normal"/>
    <w:next w:val="Normal"/>
    <w:link w:val="Heading1Char"/>
    <w:uiPriority w:val="9"/>
    <w:qFormat/>
    <w:rsid w:val="00F80303"/>
    <w:pPr>
      <w:keepNext/>
      <w:keepLines/>
      <w:spacing w:before="240" w:after="0"/>
      <w:jc w:val="center"/>
      <w:outlineLvl w:val="0"/>
    </w:pPr>
    <w:rPr>
      <w:rFonts w:ascii="Franklin Gothic Demi Cond" w:eastAsiaTheme="majorEastAsia" w:hAnsi="Franklin Gothic Demi Cond" w:cstheme="majorBidi"/>
      <w:color w:val="00671C"/>
      <w:sz w:val="60"/>
      <w:szCs w:val="32"/>
    </w:rPr>
  </w:style>
  <w:style w:type="paragraph" w:styleId="Heading2">
    <w:name w:val="heading 2"/>
    <w:basedOn w:val="Normal"/>
    <w:next w:val="Normal"/>
    <w:link w:val="Heading2Char"/>
    <w:uiPriority w:val="9"/>
    <w:unhideWhenUsed/>
    <w:qFormat/>
    <w:rsid w:val="00974252"/>
    <w:pPr>
      <w:keepNext/>
      <w:keepLines/>
      <w:shd w:val="clear" w:color="auto" w:fill="E2EFD9"/>
      <w:spacing w:before="240"/>
      <w:outlineLvl w:val="1"/>
    </w:pPr>
    <w:rPr>
      <w:rFonts w:ascii="Franklin Gothic Demi Cond" w:eastAsiaTheme="majorEastAsia" w:hAnsi="Franklin Gothic Demi Cond" w:cstheme="majorBidi"/>
      <w:sz w:val="32"/>
      <w:szCs w:val="26"/>
    </w:rPr>
  </w:style>
  <w:style w:type="paragraph" w:styleId="Heading3">
    <w:name w:val="heading 3"/>
    <w:basedOn w:val="Heading2"/>
    <w:next w:val="Normal"/>
    <w:link w:val="Heading3Char"/>
    <w:uiPriority w:val="9"/>
    <w:unhideWhenUsed/>
    <w:qFormat/>
    <w:rsid w:val="003A652A"/>
    <w:pPr>
      <w:outlineLvl w:val="2"/>
    </w:pPr>
  </w:style>
  <w:style w:type="paragraph" w:styleId="Heading4">
    <w:name w:val="heading 4"/>
    <w:basedOn w:val="Normal"/>
    <w:next w:val="Normal"/>
    <w:link w:val="Heading4Char"/>
    <w:uiPriority w:val="9"/>
    <w:unhideWhenUsed/>
    <w:qFormat/>
    <w:rsid w:val="0046771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F80303"/>
    <w:rPr>
      <w:rFonts w:ascii="Franklin Gothic Demi Cond" w:eastAsiaTheme="majorEastAsia" w:hAnsi="Franklin Gothic Demi Cond" w:cstheme="majorBidi"/>
      <w:color w:val="00671C"/>
      <w:sz w:val="60"/>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974252"/>
    <w:rPr>
      <w:rFonts w:ascii="Franklin Gothic Demi Cond" w:eastAsiaTheme="majorEastAsia" w:hAnsi="Franklin Gothic Demi Cond" w:cstheme="majorBidi"/>
      <w:sz w:val="32"/>
      <w:szCs w:val="26"/>
      <w:shd w:val="clear" w:color="auto" w:fill="E2EFD9"/>
    </w:rPr>
  </w:style>
  <w:style w:type="character" w:styleId="Hyperlink">
    <w:name w:val="Hyperlink"/>
    <w:basedOn w:val="DefaultParagraphFont"/>
    <w:uiPriority w:val="99"/>
    <w:unhideWhenUsed/>
    <w:rsid w:val="009B5E6E"/>
    <w:rPr>
      <w:color w:val="0000FF"/>
      <w:u w:val="single"/>
    </w:rPr>
  </w:style>
  <w:style w:type="paragraph" w:styleId="Header">
    <w:name w:val="header"/>
    <w:basedOn w:val="Normal"/>
    <w:link w:val="HeaderChar"/>
    <w:uiPriority w:val="99"/>
    <w:unhideWhenUsed/>
    <w:rsid w:val="00A959C9"/>
    <w:pPr>
      <w:tabs>
        <w:tab w:val="center" w:pos="4680"/>
        <w:tab w:val="right" w:pos="9360"/>
      </w:tabs>
      <w:spacing w:after="0"/>
    </w:pPr>
  </w:style>
  <w:style w:type="character" w:customStyle="1" w:styleId="HeaderChar">
    <w:name w:val="Header Char"/>
    <w:basedOn w:val="DefaultParagraphFont"/>
    <w:link w:val="Header"/>
    <w:uiPriority w:val="99"/>
    <w:rsid w:val="00A959C9"/>
    <w:rPr>
      <w:rFonts w:ascii="Arial" w:hAnsi="Arial"/>
      <w:sz w:val="24"/>
    </w:rPr>
  </w:style>
  <w:style w:type="paragraph" w:styleId="Footer">
    <w:name w:val="footer"/>
    <w:basedOn w:val="Normal"/>
    <w:link w:val="FooterChar"/>
    <w:uiPriority w:val="99"/>
    <w:unhideWhenUsed/>
    <w:rsid w:val="00A959C9"/>
    <w:pPr>
      <w:tabs>
        <w:tab w:val="center" w:pos="4680"/>
        <w:tab w:val="right" w:pos="9360"/>
      </w:tabs>
      <w:spacing w:after="0"/>
    </w:pPr>
  </w:style>
  <w:style w:type="character" w:customStyle="1" w:styleId="FooterChar">
    <w:name w:val="Footer Char"/>
    <w:basedOn w:val="DefaultParagraphFont"/>
    <w:link w:val="Footer"/>
    <w:uiPriority w:val="99"/>
    <w:rsid w:val="00A959C9"/>
    <w:rPr>
      <w:rFonts w:ascii="Arial" w:hAnsi="Arial"/>
      <w:sz w:val="24"/>
    </w:rPr>
  </w:style>
  <w:style w:type="character" w:styleId="Strong">
    <w:name w:val="Strong"/>
    <w:basedOn w:val="DefaultParagraphFont"/>
    <w:uiPriority w:val="22"/>
    <w:qFormat/>
    <w:rsid w:val="00DB35F4"/>
    <w:rPr>
      <w:rFonts w:ascii="Arial" w:hAnsi="Arial"/>
      <w:b/>
      <w:bCs/>
      <w:sz w:val="24"/>
      <w:bdr w:val="none" w:sz="0" w:space="0" w:color="auto"/>
      <w:shd w:val="clear" w:color="auto" w:fill="auto"/>
    </w:rPr>
  </w:style>
  <w:style w:type="paragraph" w:styleId="ListParagraph">
    <w:name w:val="List Paragraph"/>
    <w:basedOn w:val="Normal"/>
    <w:uiPriority w:val="1"/>
    <w:qFormat/>
    <w:rsid w:val="009D2CAC"/>
    <w:pPr>
      <w:numPr>
        <w:numId w:val="2"/>
      </w:numPr>
    </w:pPr>
  </w:style>
  <w:style w:type="character" w:customStyle="1" w:styleId="Heading3Char">
    <w:name w:val="Heading 3 Char"/>
    <w:basedOn w:val="DefaultParagraphFont"/>
    <w:link w:val="Heading3"/>
    <w:uiPriority w:val="9"/>
    <w:rsid w:val="003A652A"/>
    <w:rPr>
      <w:rFonts w:ascii="Franklin Gothic Demi Cond" w:eastAsiaTheme="majorEastAsia" w:hAnsi="Franklin Gothic Demi Cond" w:cstheme="majorBidi"/>
      <w:sz w:val="32"/>
      <w:szCs w:val="26"/>
      <w:shd w:val="clear" w:color="auto" w:fill="E2EFD9"/>
    </w:rPr>
  </w:style>
  <w:style w:type="character" w:styleId="UnresolvedMention">
    <w:name w:val="Unresolved Mention"/>
    <w:basedOn w:val="DefaultParagraphFont"/>
    <w:uiPriority w:val="99"/>
    <w:unhideWhenUsed/>
    <w:rsid w:val="00BA3B73"/>
    <w:rPr>
      <w:color w:val="605E5C"/>
      <w:shd w:val="clear" w:color="auto" w:fill="E1DFDD"/>
    </w:rPr>
  </w:style>
  <w:style w:type="character" w:styleId="FollowedHyperlink">
    <w:name w:val="FollowedHyperlink"/>
    <w:basedOn w:val="DefaultParagraphFont"/>
    <w:uiPriority w:val="99"/>
    <w:semiHidden/>
    <w:unhideWhenUsed/>
    <w:rsid w:val="00BA3B73"/>
    <w:rPr>
      <w:color w:val="800080" w:themeColor="followedHyperlink"/>
      <w:u w:val="single"/>
    </w:rPr>
  </w:style>
  <w:style w:type="character" w:styleId="CommentReference">
    <w:name w:val="annotation reference"/>
    <w:basedOn w:val="DefaultParagraphFont"/>
    <w:uiPriority w:val="99"/>
    <w:semiHidden/>
    <w:unhideWhenUsed/>
    <w:rsid w:val="0002541A"/>
    <w:rPr>
      <w:sz w:val="16"/>
      <w:szCs w:val="16"/>
    </w:rPr>
  </w:style>
  <w:style w:type="paragraph" w:styleId="CommentText">
    <w:name w:val="annotation text"/>
    <w:basedOn w:val="Normal"/>
    <w:link w:val="CommentTextChar"/>
    <w:uiPriority w:val="99"/>
    <w:unhideWhenUsed/>
    <w:rsid w:val="0002541A"/>
    <w:rPr>
      <w:sz w:val="20"/>
      <w:szCs w:val="20"/>
    </w:rPr>
  </w:style>
  <w:style w:type="character" w:customStyle="1" w:styleId="CommentTextChar">
    <w:name w:val="Comment Text Char"/>
    <w:basedOn w:val="DefaultParagraphFont"/>
    <w:link w:val="CommentText"/>
    <w:uiPriority w:val="99"/>
    <w:rsid w:val="00025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41A"/>
    <w:rPr>
      <w:b/>
      <w:bCs/>
    </w:rPr>
  </w:style>
  <w:style w:type="character" w:customStyle="1" w:styleId="CommentSubjectChar">
    <w:name w:val="Comment Subject Char"/>
    <w:basedOn w:val="CommentTextChar"/>
    <w:link w:val="CommentSubject"/>
    <w:uiPriority w:val="99"/>
    <w:semiHidden/>
    <w:rsid w:val="0002541A"/>
    <w:rPr>
      <w:rFonts w:ascii="Arial" w:hAnsi="Arial"/>
      <w:b/>
      <w:bCs/>
      <w:sz w:val="20"/>
      <w:szCs w:val="20"/>
    </w:rPr>
  </w:style>
  <w:style w:type="paragraph" w:styleId="EndnoteText">
    <w:name w:val="endnote text"/>
    <w:basedOn w:val="Normal"/>
    <w:link w:val="EndnoteTextChar"/>
    <w:uiPriority w:val="99"/>
    <w:semiHidden/>
    <w:unhideWhenUsed/>
    <w:rsid w:val="00B90778"/>
    <w:pPr>
      <w:spacing w:after="0"/>
    </w:pPr>
    <w:rPr>
      <w:sz w:val="20"/>
      <w:szCs w:val="20"/>
    </w:rPr>
  </w:style>
  <w:style w:type="character" w:customStyle="1" w:styleId="EndnoteTextChar">
    <w:name w:val="Endnote Text Char"/>
    <w:basedOn w:val="DefaultParagraphFont"/>
    <w:link w:val="EndnoteText"/>
    <w:uiPriority w:val="99"/>
    <w:semiHidden/>
    <w:rsid w:val="00B90778"/>
    <w:rPr>
      <w:rFonts w:ascii="Arial" w:hAnsi="Arial"/>
      <w:sz w:val="20"/>
      <w:szCs w:val="20"/>
    </w:rPr>
  </w:style>
  <w:style w:type="character" w:styleId="EndnoteReference">
    <w:name w:val="endnote reference"/>
    <w:basedOn w:val="DefaultParagraphFont"/>
    <w:uiPriority w:val="99"/>
    <w:semiHidden/>
    <w:unhideWhenUsed/>
    <w:rsid w:val="00B90778"/>
    <w:rPr>
      <w:vertAlign w:val="superscript"/>
    </w:rPr>
  </w:style>
  <w:style w:type="paragraph" w:styleId="BalloonText">
    <w:name w:val="Balloon Text"/>
    <w:basedOn w:val="Normal"/>
    <w:link w:val="BalloonTextChar"/>
    <w:uiPriority w:val="99"/>
    <w:semiHidden/>
    <w:unhideWhenUsed/>
    <w:rsid w:val="00CF013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13C"/>
    <w:rPr>
      <w:rFonts w:ascii="Times New Roman" w:hAnsi="Times New Roman" w:cs="Times New Roman"/>
      <w:sz w:val="18"/>
      <w:szCs w:val="18"/>
    </w:rPr>
  </w:style>
  <w:style w:type="character" w:styleId="Mention">
    <w:name w:val="Mention"/>
    <w:basedOn w:val="DefaultParagraphFont"/>
    <w:uiPriority w:val="99"/>
    <w:unhideWhenUsed/>
    <w:rsid w:val="00DE6DD7"/>
    <w:rPr>
      <w:color w:val="2B579A"/>
      <w:shd w:val="clear" w:color="auto" w:fill="E1DFDD"/>
    </w:rPr>
  </w:style>
  <w:style w:type="character" w:customStyle="1" w:styleId="Heading4Char">
    <w:name w:val="Heading 4 Char"/>
    <w:basedOn w:val="DefaultParagraphFont"/>
    <w:link w:val="Heading4"/>
    <w:uiPriority w:val="9"/>
    <w:rsid w:val="0046771B"/>
    <w:rPr>
      <w:rFonts w:ascii="Arial" w:eastAsiaTheme="majorEastAsia" w:hAnsi="Arial" w:cstheme="majorBidi"/>
      <w:b/>
      <w:bCs/>
      <w:iCs/>
      <w:sz w:val="24"/>
    </w:rPr>
  </w:style>
  <w:style w:type="paragraph" w:styleId="Revision">
    <w:name w:val="Revision"/>
    <w:hidden/>
    <w:uiPriority w:val="99"/>
    <w:semiHidden/>
    <w:rsid w:val="00194BC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aspp-elpac.org/training-and-communication/training/test-admin-and-tutorials" TargetMode="External"/><Relationship Id="rId18" Type="http://schemas.openxmlformats.org/officeDocument/2006/relationships/hyperlink" Target="https://www.caaspp-elpac.org/resources/preparation/practice-and-training-tests/" TargetMode="External"/><Relationship Id="rId26" Type="http://schemas.openxmlformats.org/officeDocument/2006/relationships/hyperlink" Target="https://www.caaspp-elpac.org/resources/administration/form-assignments-second-scoring-rsvp/second-scoring--caa-ela" TargetMode="External"/><Relationship Id="rId3" Type="http://schemas.openxmlformats.org/officeDocument/2006/relationships/customXml" Target="../customXml/item3.xml"/><Relationship Id="rId21" Type="http://schemas.openxmlformats.org/officeDocument/2006/relationships/hyperlink" Target="https://www.caaspp-elpac.org/assessments/caaspp/caa" TargetMode="External"/><Relationship Id="rId7" Type="http://schemas.openxmlformats.org/officeDocument/2006/relationships/settings" Target="settings.xml"/><Relationship Id="rId12" Type="http://schemas.openxmlformats.org/officeDocument/2006/relationships/hyperlink" Target="https://mytoms.ets.org/" TargetMode="External"/><Relationship Id="rId17" Type="http://schemas.openxmlformats.org/officeDocument/2006/relationships/hyperlink" Target="https://ca-toms-help.ets.org/caaspp-otam/test-security/security-of-the-test-environment/" TargetMode="External"/><Relationship Id="rId25" Type="http://schemas.openxmlformats.org/officeDocument/2006/relationships/hyperlink" Target="https://ca-toms-help.ets.org/tom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a-toms-help.ets.org/caaspp-otam/test-security/security-of-the-test-environment/" TargetMode="External"/><Relationship Id="rId20" Type="http://schemas.openxmlformats.org/officeDocument/2006/relationships/hyperlink" Target="https://www.caaspp-elpac.org/resources/preparation/practice-and-training-tes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ca-toms-help.ets.org/toms/students/managing-stud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aspp-elpac.org/training-and-communication/training/upcoming-and-on-demand/" TargetMode="External"/><Relationship Id="rId23" Type="http://schemas.openxmlformats.org/officeDocument/2006/relationships/hyperlink" Target="https://ca-toms-help.ets.org/tech-specs-and-config/" TargetMode="External"/><Relationship Id="rId28" Type="http://schemas.openxmlformats.org/officeDocument/2006/relationships/hyperlink" Target="https://www.caaspp-elpac.org/s/docs/CAA-for-ELA-Second-Scoring-Handout.pdf" TargetMode="External"/><Relationship Id="rId10" Type="http://schemas.openxmlformats.org/officeDocument/2006/relationships/endnotes" Target="endnotes.xml"/><Relationship Id="rId19" Type="http://schemas.openxmlformats.org/officeDocument/2006/relationships/hyperlink" Target="https://www.caaspp-elpac.org/resources/preparation/practice-and-training-tests/practice-and-training-resource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oms-help.ets.org/caaspp-otam/overview/about-the-assessments/" TargetMode="External"/><Relationship Id="rId22" Type="http://schemas.openxmlformats.org/officeDocument/2006/relationships/hyperlink" Target="https://www.caaspp-elpac.org/assessments/caaspp/caa/caa-for-science-administration-planning-guides" TargetMode="External"/><Relationship Id="rId27" Type="http://schemas.openxmlformats.org/officeDocument/2006/relationships/hyperlink" Target="https://www.youtube.com/watch?v=mK-PYJZ4Ht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Growth Model">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8" ma:contentTypeDescription="Create a new document." ma:contentTypeScope="" ma:versionID="eb28e5d41886261994881548de8fc14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56f1b1f6e81bd06fa9ac6aa1b5060f2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40c3f-2197-4a1a-a40c-c096b7c6bbe8}"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TATUS xmlns="f89dec18-d0c2-45d2-8a15-31051f2519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C7AB-5215-4CA9-BC1E-36EA9358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CFA50-6291-4FD9-BB97-E58F6E089E39}">
  <ds:schemaRefs>
    <ds:schemaRef ds:uri="http://schemas.microsoft.com/sharepoint/v3/contenttype/forms"/>
  </ds:schemaRefs>
</ds:datastoreItem>
</file>

<file path=customXml/itemProps3.xml><?xml version="1.0" encoding="utf-8"?>
<ds:datastoreItem xmlns:ds="http://schemas.openxmlformats.org/officeDocument/2006/customXml" ds:itemID="{DC403C44-F9A4-4F00-94F4-97DD1C521C8B}">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1D007E09-596B-478F-8AED-91DD085F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Links>
    <vt:vector size="126" baseType="variant">
      <vt:variant>
        <vt:i4>3276835</vt:i4>
      </vt:variant>
      <vt:variant>
        <vt:i4>57</vt:i4>
      </vt:variant>
      <vt:variant>
        <vt:i4>0</vt:i4>
      </vt:variant>
      <vt:variant>
        <vt:i4>5</vt:i4>
      </vt:variant>
      <vt:variant>
        <vt:lpwstr>https://www.caaspp.org/rsc/pdfs/CAA-for-ELA-Second-Scoring-Handout.pdf</vt:lpwstr>
      </vt:variant>
      <vt:variant>
        <vt:lpwstr/>
      </vt:variant>
      <vt:variant>
        <vt:i4>7209060</vt:i4>
      </vt:variant>
      <vt:variant>
        <vt:i4>54</vt:i4>
      </vt:variant>
      <vt:variant>
        <vt:i4>0</vt:i4>
      </vt:variant>
      <vt:variant>
        <vt:i4>5</vt:i4>
      </vt:variant>
      <vt:variant>
        <vt:lpwstr>https://www.youtube.com/watch?v=mK-PYJZ4HtM</vt:lpwstr>
      </vt:variant>
      <vt:variant>
        <vt:lpwstr/>
      </vt:variant>
      <vt:variant>
        <vt:i4>7077993</vt:i4>
      </vt:variant>
      <vt:variant>
        <vt:i4>51</vt:i4>
      </vt:variant>
      <vt:variant>
        <vt:i4>0</vt:i4>
      </vt:variant>
      <vt:variant>
        <vt:i4>5</vt:i4>
      </vt:variant>
      <vt:variant>
        <vt:lpwstr>https://www.caaspp.org/administration/about/caa/caa-ela-second-scoring-assignments.2022-23.html</vt:lpwstr>
      </vt:variant>
      <vt:variant>
        <vt:lpwstr/>
      </vt:variant>
      <vt:variant>
        <vt:i4>7929891</vt:i4>
      </vt:variant>
      <vt:variant>
        <vt:i4>48</vt:i4>
      </vt:variant>
      <vt:variant>
        <vt:i4>0</vt:i4>
      </vt:variant>
      <vt:variant>
        <vt:i4>5</vt:i4>
      </vt:variant>
      <vt:variant>
        <vt:lpwstr>https://ca-toms-help.ets.org/toms/</vt:lpwstr>
      </vt:variant>
      <vt:variant>
        <vt:lpwstr/>
      </vt:variant>
      <vt:variant>
        <vt:i4>6160386</vt:i4>
      </vt:variant>
      <vt:variant>
        <vt:i4>45</vt:i4>
      </vt:variant>
      <vt:variant>
        <vt:i4>0</vt:i4>
      </vt:variant>
      <vt:variant>
        <vt:i4>5</vt:i4>
      </vt:variant>
      <vt:variant>
        <vt:lpwstr>https://ca-toms-help.ets.org/toms/students/managing-students/</vt:lpwstr>
      </vt:variant>
      <vt:variant>
        <vt:lpwstr/>
      </vt:variant>
      <vt:variant>
        <vt:i4>6684726</vt:i4>
      </vt:variant>
      <vt:variant>
        <vt:i4>42</vt:i4>
      </vt:variant>
      <vt:variant>
        <vt:i4>0</vt:i4>
      </vt:variant>
      <vt:variant>
        <vt:i4>5</vt:i4>
      </vt:variant>
      <vt:variant>
        <vt:lpwstr>https://ca-toms-help.ets.org/tech-specs-and-config/</vt:lpwstr>
      </vt:variant>
      <vt:variant>
        <vt:lpwstr/>
      </vt:variant>
      <vt:variant>
        <vt:i4>7012449</vt:i4>
      </vt:variant>
      <vt:variant>
        <vt:i4>39</vt:i4>
      </vt:variant>
      <vt:variant>
        <vt:i4>0</vt:i4>
      </vt:variant>
      <vt:variant>
        <vt:i4>5</vt:i4>
      </vt:variant>
      <vt:variant>
        <vt:lpwstr>https://www.caaspp.org/rsc/pdfs/CAA.Science.Operational.PFA.2023-24.pdf</vt:lpwstr>
      </vt:variant>
      <vt:variant>
        <vt:lpwstr/>
      </vt:variant>
      <vt:variant>
        <vt:i4>2621567</vt:i4>
      </vt:variant>
      <vt:variant>
        <vt:i4>36</vt:i4>
      </vt:variant>
      <vt:variant>
        <vt:i4>0</vt:i4>
      </vt:variant>
      <vt:variant>
        <vt:i4>5</vt:i4>
      </vt:variant>
      <vt:variant>
        <vt:lpwstr>https://www.caaspp.org/administration/about/caa/caa-for-science-administration-planning-guide.html</vt:lpwstr>
      </vt:variant>
      <vt:variant>
        <vt:lpwstr/>
      </vt:variant>
      <vt:variant>
        <vt:i4>4063295</vt:i4>
      </vt:variant>
      <vt:variant>
        <vt:i4>33</vt:i4>
      </vt:variant>
      <vt:variant>
        <vt:i4>0</vt:i4>
      </vt:variant>
      <vt:variant>
        <vt:i4>5</vt:i4>
      </vt:variant>
      <vt:variant>
        <vt:lpwstr>https://www.caaspp.org/administration/about/caa/index.html</vt:lpwstr>
      </vt:variant>
      <vt:variant>
        <vt:lpwstr/>
      </vt:variant>
      <vt:variant>
        <vt:i4>327699</vt:i4>
      </vt:variant>
      <vt:variant>
        <vt:i4>30</vt:i4>
      </vt:variant>
      <vt:variant>
        <vt:i4>0</vt:i4>
      </vt:variant>
      <vt:variant>
        <vt:i4>5</vt:i4>
      </vt:variant>
      <vt:variant>
        <vt:lpwstr>https://www.caaspp.org/administration/instructions/qrgs-and-videos/index.html</vt:lpwstr>
      </vt:variant>
      <vt:variant>
        <vt:lpwstr/>
      </vt:variant>
      <vt:variant>
        <vt:i4>3080242</vt:i4>
      </vt:variant>
      <vt:variant>
        <vt:i4>27</vt:i4>
      </vt:variant>
      <vt:variant>
        <vt:i4>0</vt:i4>
      </vt:variant>
      <vt:variant>
        <vt:i4>5</vt:i4>
      </vt:variant>
      <vt:variant>
        <vt:lpwstr>https://www.caaspp.org/practice-and-training/index.html</vt:lpwstr>
      </vt:variant>
      <vt:variant>
        <vt:lpwstr/>
      </vt:variant>
      <vt:variant>
        <vt:i4>3080242</vt:i4>
      </vt:variant>
      <vt:variant>
        <vt:i4>24</vt:i4>
      </vt:variant>
      <vt:variant>
        <vt:i4>0</vt:i4>
      </vt:variant>
      <vt:variant>
        <vt:i4>5</vt:i4>
      </vt:variant>
      <vt:variant>
        <vt:lpwstr>https://www.caaspp.org/practice-and-training/index.html</vt:lpwstr>
      </vt:variant>
      <vt:variant>
        <vt:lpwstr/>
      </vt:variant>
      <vt:variant>
        <vt:i4>65628</vt:i4>
      </vt:variant>
      <vt:variant>
        <vt:i4>21</vt:i4>
      </vt:variant>
      <vt:variant>
        <vt:i4>0</vt:i4>
      </vt:variant>
      <vt:variant>
        <vt:i4>5</vt:i4>
      </vt:variant>
      <vt:variant>
        <vt:lpwstr>https://ca-toms-help.ets.org/caaspp-otam/test-security/security-of-the-test-environment/</vt:lpwstr>
      </vt:variant>
      <vt:variant>
        <vt:lpwstr/>
      </vt:variant>
      <vt:variant>
        <vt:i4>65628</vt:i4>
      </vt:variant>
      <vt:variant>
        <vt:i4>18</vt:i4>
      </vt:variant>
      <vt:variant>
        <vt:i4>0</vt:i4>
      </vt:variant>
      <vt:variant>
        <vt:i4>5</vt:i4>
      </vt:variant>
      <vt:variant>
        <vt:lpwstr>https://ca-toms-help.ets.org/caaspp-otam/test-security/security-of-the-test-environment/</vt:lpwstr>
      </vt:variant>
      <vt:variant>
        <vt:lpwstr/>
      </vt:variant>
      <vt:variant>
        <vt:i4>6488098</vt:i4>
      </vt:variant>
      <vt:variant>
        <vt:i4>15</vt:i4>
      </vt:variant>
      <vt:variant>
        <vt:i4>0</vt:i4>
      </vt:variant>
      <vt:variant>
        <vt:i4>5</vt:i4>
      </vt:variant>
      <vt:variant>
        <vt:lpwstr>https://www.caaspp.org/training/training-opportunities.html</vt:lpwstr>
      </vt:variant>
      <vt:variant>
        <vt:lpwstr/>
      </vt:variant>
      <vt:variant>
        <vt:i4>589907</vt:i4>
      </vt:variant>
      <vt:variant>
        <vt:i4>12</vt:i4>
      </vt:variant>
      <vt:variant>
        <vt:i4>0</vt:i4>
      </vt:variant>
      <vt:variant>
        <vt:i4>5</vt:i4>
      </vt:variant>
      <vt:variant>
        <vt:lpwstr>https://ca-toms-help.ets.org/caaspp-otam/</vt:lpwstr>
      </vt:variant>
      <vt:variant>
        <vt:lpwstr/>
      </vt:variant>
      <vt:variant>
        <vt:i4>1769500</vt:i4>
      </vt:variant>
      <vt:variant>
        <vt:i4>9</vt:i4>
      </vt:variant>
      <vt:variant>
        <vt:i4>0</vt:i4>
      </vt:variant>
      <vt:variant>
        <vt:i4>5</vt:i4>
      </vt:variant>
      <vt:variant>
        <vt:lpwstr>https://ca-toms-help.ets.org/caaspp-otam/overview/about-the-assessments/</vt:lpwstr>
      </vt:variant>
      <vt:variant>
        <vt:lpwstr/>
      </vt:variant>
      <vt:variant>
        <vt:i4>4063295</vt:i4>
      </vt:variant>
      <vt:variant>
        <vt:i4>6</vt:i4>
      </vt:variant>
      <vt:variant>
        <vt:i4>0</vt:i4>
      </vt:variant>
      <vt:variant>
        <vt:i4>5</vt:i4>
      </vt:variant>
      <vt:variant>
        <vt:lpwstr>https://www.caaspp.org/administration/about/caa/index.html</vt:lpwstr>
      </vt:variant>
      <vt:variant>
        <vt:lpwstr/>
      </vt:variant>
      <vt:variant>
        <vt:i4>6946866</vt:i4>
      </vt:variant>
      <vt:variant>
        <vt:i4>3</vt:i4>
      </vt:variant>
      <vt:variant>
        <vt:i4>0</vt:i4>
      </vt:variant>
      <vt:variant>
        <vt:i4>5</vt:i4>
      </vt:variant>
      <vt:variant>
        <vt:lpwstr>https://mytoms.ets.org/</vt:lpwstr>
      </vt:variant>
      <vt:variant>
        <vt:lpwstr/>
      </vt:variant>
      <vt:variant>
        <vt:i4>3145795</vt:i4>
      </vt:variant>
      <vt:variant>
        <vt:i4>0</vt:i4>
      </vt:variant>
      <vt:variant>
        <vt:i4>0</vt:i4>
      </vt:variant>
      <vt:variant>
        <vt:i4>5</vt:i4>
      </vt:variant>
      <vt:variant>
        <vt:lpwstr>mailto:ca-assessments@ets.org</vt:lpwstr>
      </vt:variant>
      <vt:variant>
        <vt:lpwstr/>
      </vt:variant>
      <vt:variant>
        <vt:i4>327803</vt:i4>
      </vt:variant>
      <vt:variant>
        <vt:i4>0</vt:i4>
      </vt:variant>
      <vt:variant>
        <vt:i4>0</vt:i4>
      </vt:variant>
      <vt:variant>
        <vt:i4>5</vt:i4>
      </vt:variant>
      <vt:variant>
        <vt:lpwstr>mailto:CPortney@cde.ca.gov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MMAYS@ets.org</dc:creator>
  <cp:keywords/>
  <dc:description/>
  <cp:lastModifiedBy>Miller, Cary A</cp:lastModifiedBy>
  <cp:revision>3</cp:revision>
  <dcterms:created xsi:type="dcterms:W3CDTF">2024-06-11T19:52:00Z</dcterms:created>
  <dcterms:modified xsi:type="dcterms:W3CDTF">2024-08-23T22:12:00Z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